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580" w:rsidRPr="00E77580" w:rsidRDefault="00E77580" w:rsidP="00E77580">
      <w:pPr>
        <w:spacing w:line="360" w:lineRule="auto"/>
        <w:ind w:firstLine="720"/>
        <w:jc w:val="right"/>
        <w:rPr>
          <w:rFonts w:ascii="GHEA Grapalat" w:hAnsi="GHEA Grapalat"/>
          <w:b/>
          <w:color w:val="000000"/>
          <w:sz w:val="24"/>
          <w:szCs w:val="24"/>
        </w:rPr>
      </w:pPr>
      <w:r w:rsidRPr="00E77580">
        <w:rPr>
          <w:rFonts w:ascii="GHEA Grapalat" w:hAnsi="GHEA Grapalat"/>
          <w:b/>
          <w:color w:val="000000"/>
          <w:sz w:val="24"/>
          <w:szCs w:val="24"/>
          <w:lang w:val="hy-AM"/>
        </w:rPr>
        <w:t>ՆԱԽԱԳԻԾ</w:t>
      </w:r>
    </w:p>
    <w:p w:rsidR="00E77580" w:rsidRPr="00E77580" w:rsidRDefault="00E77580" w:rsidP="00E77580">
      <w:pPr>
        <w:spacing w:line="360" w:lineRule="auto"/>
        <w:ind w:firstLine="720"/>
        <w:jc w:val="right"/>
        <w:rPr>
          <w:rFonts w:ascii="GHEA Grapalat" w:hAnsi="GHEA Grapalat"/>
          <w:b/>
          <w:color w:val="000000"/>
          <w:sz w:val="24"/>
          <w:szCs w:val="24"/>
        </w:rPr>
      </w:pPr>
    </w:p>
    <w:p w:rsidR="00E77580" w:rsidRPr="00E77580" w:rsidRDefault="00E77580" w:rsidP="00E77580">
      <w:pPr>
        <w:spacing w:line="360" w:lineRule="auto"/>
        <w:ind w:firstLine="72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E77580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:rsidR="00E77580" w:rsidRPr="00E77580" w:rsidRDefault="00E77580" w:rsidP="00E77580">
      <w:pPr>
        <w:spacing w:line="360" w:lineRule="auto"/>
        <w:ind w:firstLine="720"/>
        <w:jc w:val="center"/>
        <w:rPr>
          <w:rFonts w:ascii="GHEA Grapalat" w:hAnsi="GHEA Grapalat"/>
          <w:color w:val="000000"/>
          <w:sz w:val="24"/>
          <w:szCs w:val="24"/>
        </w:rPr>
      </w:pPr>
      <w:r w:rsidRPr="00E77580">
        <w:rPr>
          <w:rFonts w:ascii="GHEA Grapalat" w:hAnsi="GHEA Grapalat"/>
          <w:color w:val="000000"/>
          <w:sz w:val="24"/>
          <w:szCs w:val="24"/>
          <w:lang w:val="hy-AM"/>
        </w:rPr>
        <w:t>ՈՐՈՇՈՒՄ</w:t>
      </w:r>
    </w:p>
    <w:p w:rsidR="00E77580" w:rsidRPr="00E77580" w:rsidRDefault="00E77580" w:rsidP="00E77580">
      <w:pPr>
        <w:spacing w:line="360" w:lineRule="auto"/>
        <w:ind w:firstLine="720"/>
        <w:jc w:val="center"/>
        <w:rPr>
          <w:rFonts w:ascii="GHEA Grapalat" w:hAnsi="GHEA Grapalat"/>
          <w:color w:val="000000"/>
          <w:sz w:val="24"/>
          <w:szCs w:val="24"/>
        </w:rPr>
      </w:pPr>
      <w:r w:rsidRPr="00E77580">
        <w:rPr>
          <w:rFonts w:ascii="GHEA Grapalat" w:hAnsi="GHEA Grapalat"/>
          <w:color w:val="000000"/>
          <w:sz w:val="24"/>
          <w:szCs w:val="24"/>
          <w:lang w:val="hy-AM"/>
        </w:rPr>
        <w:tab/>
        <w:t>&lt;&lt;      &gt;&gt; _______________  201</w:t>
      </w:r>
      <w:r w:rsidR="00096883">
        <w:rPr>
          <w:rFonts w:ascii="GHEA Grapalat" w:hAnsi="GHEA Grapalat"/>
          <w:color w:val="000000"/>
          <w:sz w:val="24"/>
          <w:szCs w:val="24"/>
        </w:rPr>
        <w:t>7</w:t>
      </w:r>
      <w:r w:rsidRPr="00E77580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   N ______-Ն</w:t>
      </w:r>
    </w:p>
    <w:p w:rsidR="00E77580" w:rsidRPr="00E77580" w:rsidRDefault="00E77580" w:rsidP="00E77580">
      <w:pPr>
        <w:spacing w:line="360" w:lineRule="auto"/>
        <w:ind w:firstLine="720"/>
        <w:jc w:val="center"/>
        <w:rPr>
          <w:rFonts w:ascii="GHEA Grapalat" w:hAnsi="GHEA Grapalat"/>
          <w:color w:val="000000"/>
          <w:sz w:val="24"/>
          <w:szCs w:val="24"/>
        </w:rPr>
      </w:pPr>
    </w:p>
    <w:p w:rsidR="00E77580" w:rsidRPr="00E77580" w:rsidRDefault="00E77580" w:rsidP="00312759">
      <w:pPr>
        <w:pStyle w:val="mechtex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E7758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«ՍԵՅՍՄԻԿ ՊԱՇՏՊԱՆՈՒ</w:t>
      </w:r>
      <w:r w:rsidR="00776BB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ԹՅԱՆ ՀՅՈՒՍԻՍԱՅԻՆ ԾԱՌԱՅՈՒԹՅՈՒՆ»</w:t>
      </w:r>
      <w:r w:rsidR="00776BB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776BBB" w:rsidRPr="00E7758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ԵՎ </w:t>
      </w:r>
      <w:r w:rsidRPr="00E7758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«ՍԵՅՍՄԻԿ ՊԱՇՏՊԱՆՈՒԹՅԱՆ ՀԱՐԱՎԱՅԻՆ ԾԱՌԱՅՈՒԹՅՈՒՆ»  ՊԵՏԱԿԱՆ ՈՉ ԱՌԵՎՏՐԱՅԻՆ ԿԱԶՄԱԿԵՐՊՈՒԹՅՈՒՆՆԵՐԸ «ՍԵՅՍՄԻԿ ՊԱՇՏՊԱՆՈՒԹՅԱՆ ԱՐԵՎՄՏՅԱՆ ԾԱՌԱՅՈՒԹՅՈՒՆ» ՊԵՏԱԿԱՆ ՈՉ ԱՌԵՎՏՐԱՅԻՆ ԿԱԶՄԱԿԵՐՊՈՒԹՅԱՆԸ</w:t>
      </w:r>
      <w:r w:rsidR="00F93554" w:rsidRPr="00F9355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93554" w:rsidRPr="00E7758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ՄԻԱՑՄԱՆ ՁԵՎՈՎ ՎԵՐԱԿԱԶՄԱԿԵՐՊԵԼՈՒ</w:t>
      </w:r>
      <w:r w:rsidRPr="00E7758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, «ՍԵՅՍՄԻԿ ՊԱՇՏՊԱՆՈՒԹՅԱՆ ԱՐԵՎՄՏՅԱՆ ԾԱՌԱՅՈՒԹՅՈՒՆ» ՊԵՏԱԿԱՆ ՈՉ ԱՌԵՎՏՐԱՅԻՆ ԿԱԶՄԱԿԵՐՊՈՒԹՅՈՒՆԸ ՎԵՐԱՆՎԱՆԵԼՈՒ </w:t>
      </w:r>
      <w:r w:rsidRPr="00E7758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E77580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</w:t>
      </w:r>
      <w:r w:rsidRPr="00E77580">
        <w:rPr>
          <w:rFonts w:ascii="GHEA Grapalat" w:hAnsi="GHEA Grapalat"/>
          <w:color w:val="000000"/>
          <w:sz w:val="24"/>
          <w:szCs w:val="24"/>
          <w:lang w:val="fr-FR"/>
        </w:rPr>
        <w:t>ԿԱՌԱՎԱՐՈՒԹՅԱՆ</w:t>
      </w:r>
      <w:r w:rsidRPr="00B0336B">
        <w:rPr>
          <w:rFonts w:ascii="GHEA Grapalat" w:hAnsi="GHEA Grapalat"/>
          <w:color w:val="000000"/>
          <w:sz w:val="24"/>
          <w:szCs w:val="24"/>
        </w:rPr>
        <w:t xml:space="preserve"> 2014 </w:t>
      </w:r>
      <w:r w:rsidRPr="00E77580">
        <w:rPr>
          <w:rFonts w:ascii="GHEA Grapalat" w:hAnsi="GHEA Grapalat"/>
          <w:color w:val="000000"/>
          <w:sz w:val="24"/>
          <w:szCs w:val="24"/>
          <w:lang w:val="fr-FR"/>
        </w:rPr>
        <w:t>ԹՎԱԿԱՆԻ</w:t>
      </w:r>
      <w:r w:rsidRPr="00B0336B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E77580">
        <w:rPr>
          <w:rFonts w:ascii="GHEA Grapalat" w:hAnsi="GHEA Grapalat"/>
          <w:color w:val="000000"/>
          <w:sz w:val="24"/>
          <w:szCs w:val="24"/>
          <w:lang w:val="fr-FR"/>
        </w:rPr>
        <w:t>ԴԵԿՏԵՄԲԵՐԻ</w:t>
      </w:r>
      <w:r w:rsidRPr="00B0336B">
        <w:rPr>
          <w:rFonts w:ascii="GHEA Grapalat" w:hAnsi="GHEA Grapalat"/>
          <w:color w:val="000000"/>
          <w:sz w:val="24"/>
          <w:szCs w:val="24"/>
        </w:rPr>
        <w:t xml:space="preserve"> 25-</w:t>
      </w:r>
      <w:r w:rsidRPr="00E77580">
        <w:rPr>
          <w:rFonts w:ascii="GHEA Grapalat" w:hAnsi="GHEA Grapalat"/>
          <w:color w:val="000000"/>
          <w:sz w:val="24"/>
          <w:szCs w:val="24"/>
          <w:lang w:val="fr-FR"/>
        </w:rPr>
        <w:t>Ի</w:t>
      </w:r>
      <w:r w:rsidRPr="00B0336B">
        <w:rPr>
          <w:rFonts w:ascii="GHEA Grapalat" w:hAnsi="GHEA Grapalat"/>
          <w:color w:val="000000"/>
          <w:sz w:val="24"/>
          <w:szCs w:val="24"/>
        </w:rPr>
        <w:t xml:space="preserve"> N1528-</w:t>
      </w:r>
      <w:r w:rsidRPr="00E77580">
        <w:rPr>
          <w:rFonts w:ascii="GHEA Grapalat" w:hAnsi="GHEA Grapalat"/>
          <w:color w:val="000000"/>
          <w:sz w:val="24"/>
          <w:szCs w:val="24"/>
          <w:lang w:val="fr-FR"/>
        </w:rPr>
        <w:t>Ն</w:t>
      </w:r>
      <w:r w:rsidRPr="00B0336B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E77580">
        <w:rPr>
          <w:rFonts w:ascii="GHEA Grapalat" w:hAnsi="GHEA Grapalat"/>
          <w:color w:val="000000"/>
          <w:sz w:val="24"/>
          <w:szCs w:val="24"/>
          <w:lang w:val="hy-AM"/>
        </w:rPr>
        <w:t>ԵՎ</w:t>
      </w:r>
      <w:r w:rsidRPr="00B0336B">
        <w:rPr>
          <w:rFonts w:ascii="GHEA Grapalat" w:hAnsi="GHEA Grapalat"/>
          <w:color w:val="000000"/>
          <w:sz w:val="24"/>
          <w:szCs w:val="24"/>
        </w:rPr>
        <w:t xml:space="preserve">  </w:t>
      </w:r>
      <w:r w:rsidRPr="00E77580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</w:t>
      </w:r>
      <w:r w:rsidRPr="00B0336B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E77580">
        <w:rPr>
          <w:rFonts w:ascii="GHEA Grapalat" w:hAnsi="GHEA Grapalat"/>
          <w:color w:val="000000"/>
          <w:sz w:val="24"/>
          <w:szCs w:val="24"/>
          <w:lang w:val="fr-FR"/>
        </w:rPr>
        <w:t>ԿԱՌԱՎԱՐՈՒԹՅԱՆ</w:t>
      </w:r>
      <w:r w:rsidRPr="00B0336B">
        <w:rPr>
          <w:rFonts w:ascii="GHEA Grapalat" w:hAnsi="GHEA Grapalat"/>
          <w:color w:val="000000"/>
          <w:sz w:val="24"/>
          <w:szCs w:val="24"/>
        </w:rPr>
        <w:t xml:space="preserve"> 2003 </w:t>
      </w:r>
      <w:r w:rsidRPr="00E77580">
        <w:rPr>
          <w:rFonts w:ascii="GHEA Grapalat" w:hAnsi="GHEA Grapalat"/>
          <w:color w:val="000000"/>
          <w:sz w:val="24"/>
          <w:szCs w:val="24"/>
          <w:lang w:val="fr-FR"/>
        </w:rPr>
        <w:t>ԹՎԱԿԱՆԻ</w:t>
      </w:r>
      <w:r w:rsidRPr="00B0336B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E77580">
        <w:rPr>
          <w:rFonts w:ascii="GHEA Grapalat" w:hAnsi="GHEA Grapalat"/>
          <w:color w:val="000000"/>
          <w:sz w:val="24"/>
          <w:szCs w:val="24"/>
          <w:lang w:val="fr-FR"/>
        </w:rPr>
        <w:t>ՄԱՅԻՍԻ</w:t>
      </w:r>
      <w:r w:rsidRPr="00B0336B">
        <w:rPr>
          <w:rFonts w:ascii="GHEA Grapalat" w:hAnsi="GHEA Grapalat"/>
          <w:color w:val="000000"/>
          <w:sz w:val="24"/>
          <w:szCs w:val="24"/>
        </w:rPr>
        <w:t xml:space="preserve"> 8-</w:t>
      </w:r>
      <w:r w:rsidRPr="00E77580">
        <w:rPr>
          <w:rFonts w:ascii="GHEA Grapalat" w:hAnsi="GHEA Grapalat"/>
          <w:color w:val="000000"/>
          <w:sz w:val="24"/>
          <w:szCs w:val="24"/>
          <w:lang w:val="fr-FR"/>
        </w:rPr>
        <w:t>Ի</w:t>
      </w:r>
      <w:r w:rsidRPr="00B0336B">
        <w:rPr>
          <w:rFonts w:ascii="GHEA Grapalat" w:hAnsi="GHEA Grapalat"/>
          <w:color w:val="000000"/>
          <w:sz w:val="24"/>
          <w:szCs w:val="24"/>
        </w:rPr>
        <w:t xml:space="preserve"> N534-</w:t>
      </w:r>
      <w:r w:rsidRPr="00E77580">
        <w:rPr>
          <w:rFonts w:ascii="GHEA Grapalat" w:hAnsi="GHEA Grapalat"/>
          <w:color w:val="000000"/>
          <w:sz w:val="24"/>
          <w:szCs w:val="24"/>
          <w:lang w:val="fr-FR"/>
        </w:rPr>
        <w:t>Ն</w:t>
      </w:r>
      <w:r w:rsidRPr="00B0336B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E77580">
        <w:rPr>
          <w:rFonts w:ascii="GHEA Grapalat" w:hAnsi="GHEA Grapalat"/>
          <w:color w:val="000000"/>
          <w:sz w:val="24"/>
          <w:szCs w:val="24"/>
          <w:lang w:val="fr-FR"/>
        </w:rPr>
        <w:t>ՈՐՈՇՈՒՄՆԵՐԻ</w:t>
      </w:r>
      <w:r w:rsidRPr="00B0336B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E77580">
        <w:rPr>
          <w:rFonts w:ascii="GHEA Grapalat" w:hAnsi="GHEA Grapalat"/>
          <w:color w:val="000000"/>
          <w:sz w:val="24"/>
          <w:szCs w:val="24"/>
          <w:lang w:val="fr-FR"/>
        </w:rPr>
        <w:t>ՄԵՋ</w:t>
      </w:r>
      <w:r w:rsidRPr="00B0336B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E77580">
        <w:rPr>
          <w:rFonts w:ascii="GHEA Grapalat" w:hAnsi="GHEA Grapalat"/>
          <w:color w:val="000000"/>
          <w:sz w:val="24"/>
          <w:szCs w:val="24"/>
          <w:lang w:val="fr-FR"/>
        </w:rPr>
        <w:t>ՓՈՓՈԽՈՒԹՅՈՒՆՆԵՐ</w:t>
      </w:r>
      <w:r w:rsidRPr="00B0336B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E77580">
        <w:rPr>
          <w:rFonts w:ascii="GHEA Grapalat" w:hAnsi="GHEA Grapalat"/>
          <w:color w:val="000000"/>
          <w:sz w:val="24"/>
          <w:szCs w:val="24"/>
          <w:lang w:val="fr-FR"/>
        </w:rPr>
        <w:t>ԿԱՏԱՐԵԼՈՒ</w:t>
      </w:r>
      <w:r w:rsidRPr="00B0336B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E775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</w:t>
      </w:r>
    </w:p>
    <w:p w:rsidR="00E77580" w:rsidRPr="00E77580" w:rsidRDefault="00E77580" w:rsidP="00312759">
      <w:pPr>
        <w:pStyle w:val="mechtex"/>
        <w:spacing w:line="360" w:lineRule="auto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E77580" w:rsidRPr="00E77580" w:rsidRDefault="00E77580" w:rsidP="00E77580">
      <w:pPr>
        <w:spacing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77580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քաղաքացիական օրենսգրքի 63-րդ հոդվածի</w:t>
      </w:r>
      <w:r w:rsidRPr="00E7758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77580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E7758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77580">
        <w:rPr>
          <w:rFonts w:ascii="GHEA Grapalat" w:hAnsi="GHEA Grapalat" w:cs="GHEA Grapalat"/>
          <w:color w:val="000000"/>
          <w:sz w:val="24"/>
          <w:szCs w:val="24"/>
          <w:lang w:val="af-ZA"/>
        </w:rPr>
        <w:t>64-րդ հոդվածի 2-րդ մասի</w:t>
      </w:r>
      <w:r w:rsidRPr="00E77580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Pr="00E77580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E77580">
        <w:rPr>
          <w:rFonts w:ascii="GHEA Grapalat" w:hAnsi="GHEA Grapalat"/>
          <w:color w:val="000000"/>
          <w:sz w:val="24"/>
          <w:szCs w:val="24"/>
          <w:lang w:val="hy-AM"/>
        </w:rPr>
        <w:t xml:space="preserve">«Պետական ոչ առևտրային կազմակերպությունների մասին» </w:t>
      </w:r>
      <w:r w:rsidRPr="00E77580">
        <w:rPr>
          <w:rFonts w:ascii="GHEA Grapalat" w:hAnsi="GHEA Grapalat"/>
          <w:color w:val="000000"/>
          <w:sz w:val="24"/>
          <w:szCs w:val="24"/>
        </w:rPr>
        <w:t>ՀՀ</w:t>
      </w:r>
      <w:r w:rsidRPr="00E77580">
        <w:rPr>
          <w:rFonts w:ascii="GHEA Grapalat" w:hAnsi="GHEA Grapalat"/>
          <w:color w:val="000000"/>
          <w:sz w:val="24"/>
          <w:szCs w:val="24"/>
          <w:lang w:val="hy-AM"/>
        </w:rPr>
        <w:t xml:space="preserve"> օրենքի 13-րդ հոդվածի 2-րդ կետի «զ» կետի և 24-րդ հոդվածի</w:t>
      </w:r>
      <w:r w:rsidRPr="00E7758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77580">
        <w:rPr>
          <w:rFonts w:ascii="GHEA Grapalat" w:hAnsi="GHEA Grapalat"/>
          <w:color w:val="000000"/>
          <w:sz w:val="24"/>
          <w:szCs w:val="24"/>
          <w:lang w:val="hy-AM"/>
        </w:rPr>
        <w:t xml:space="preserve">պահանջներին համապատասխան` </w:t>
      </w:r>
      <w:r w:rsidRPr="00E77580">
        <w:rPr>
          <w:rFonts w:ascii="GHEA Grapalat" w:hAnsi="GHEA Grapalat"/>
          <w:color w:val="000000"/>
          <w:sz w:val="24"/>
          <w:szCs w:val="24"/>
        </w:rPr>
        <w:t>ՀՀ</w:t>
      </w:r>
      <w:r w:rsidRPr="00E77580">
        <w:rPr>
          <w:rFonts w:ascii="GHEA Grapalat" w:hAnsi="GHEA Grapalat"/>
          <w:color w:val="000000"/>
          <w:sz w:val="24"/>
          <w:szCs w:val="24"/>
          <w:lang w:val="hy-AM"/>
        </w:rPr>
        <w:t xml:space="preserve"> կառավարությունը</w:t>
      </w:r>
      <w:r w:rsidRPr="00E77580">
        <w:rPr>
          <w:rStyle w:val="apple-converted-space"/>
          <w:rFonts w:ascii="Arial" w:hAnsi="Arial" w:cs="Arial"/>
          <w:color w:val="000000"/>
          <w:sz w:val="24"/>
          <w:szCs w:val="24"/>
          <w:lang w:val="hy-AM"/>
        </w:rPr>
        <w:t xml:space="preserve">  </w:t>
      </w:r>
      <w:r w:rsidRPr="00E77580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hy-AM"/>
        </w:rPr>
        <w:t>որոշում է.</w:t>
      </w:r>
    </w:p>
    <w:p w:rsidR="00E77580" w:rsidRPr="00E77580" w:rsidRDefault="00E77580" w:rsidP="00E7758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E77580">
        <w:rPr>
          <w:rFonts w:ascii="GHEA Grapalat" w:hAnsi="GHEA Grapalat"/>
          <w:color w:val="000000"/>
          <w:lang w:val="hy-AM"/>
        </w:rPr>
        <w:t xml:space="preserve">1. </w:t>
      </w:r>
      <w:r w:rsidRPr="00E77580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արտակարգ իրավիճակների նախարարության աշխատակազմի «Սեյսմիկ պաշտպանության ծառայություն» գործակալության՝</w:t>
      </w:r>
    </w:p>
    <w:p w:rsidR="00E77580" w:rsidRPr="00E77580" w:rsidRDefault="00E77580" w:rsidP="00E7758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E77580">
        <w:rPr>
          <w:rFonts w:ascii="GHEA Grapalat" w:hAnsi="GHEA Grapalat"/>
          <w:color w:val="000000"/>
          <w:lang w:val="hy-AM"/>
        </w:rPr>
        <w:t>1)</w:t>
      </w:r>
      <w:r w:rsidRPr="00E77580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77580">
        <w:rPr>
          <w:rFonts w:ascii="GHEA Grapalat" w:hAnsi="GHEA Grapalat"/>
          <w:color w:val="000000"/>
          <w:lang w:val="hy-AM"/>
        </w:rPr>
        <w:t>Սեյսմիկ ռիսկի նվազեցման վարչությունն ու Շենքերի և շինությունների սեյսմակայունության բաժին</w:t>
      </w:r>
      <w:r w:rsidRPr="00E77580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ը</w:t>
      </w:r>
      <w:r w:rsidRPr="00E77580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77580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միաձուլման ձևով վերակազմակերպել</w:t>
      </w:r>
      <w:r w:rsidRPr="00E77580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77580">
        <w:rPr>
          <w:rFonts w:ascii="GHEA Grapalat" w:hAnsi="GHEA Grapalat"/>
          <w:color w:val="000000"/>
          <w:lang w:val="hy-AM"/>
        </w:rPr>
        <w:t>Սեյսմիկ ռիսկի գնահատման և նվազեցման բաժնի.</w:t>
      </w:r>
    </w:p>
    <w:p w:rsidR="00E77580" w:rsidRPr="00E77580" w:rsidRDefault="00E77580" w:rsidP="00E7758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E77580">
        <w:rPr>
          <w:rFonts w:ascii="GHEA Grapalat" w:hAnsi="GHEA Grapalat"/>
          <w:color w:val="000000"/>
          <w:lang w:val="hy-AM"/>
        </w:rPr>
        <w:t>2) Դիտացանցերի և տեղեկատվության վերլուծության բաժին</w:t>
      </w:r>
      <w:r w:rsidR="0085206A" w:rsidRPr="00B0336B">
        <w:rPr>
          <w:rFonts w:ascii="GHEA Grapalat" w:hAnsi="GHEA Grapalat"/>
          <w:color w:val="000000"/>
          <w:lang w:val="hy-AM"/>
        </w:rPr>
        <w:t>ն</w:t>
      </w:r>
      <w:r w:rsidR="00776BBB" w:rsidRPr="00B0336B">
        <w:rPr>
          <w:rFonts w:ascii="GHEA Grapalat" w:hAnsi="GHEA Grapalat"/>
          <w:color w:val="000000"/>
          <w:lang w:val="hy-AM"/>
        </w:rPr>
        <w:t xml:space="preserve"> </w:t>
      </w:r>
      <w:r w:rsidR="00F93554">
        <w:rPr>
          <w:rFonts w:ascii="GHEA Grapalat" w:hAnsi="GHEA Grapalat"/>
          <w:color w:val="000000"/>
        </w:rPr>
        <w:t>վերանվանել</w:t>
      </w:r>
      <w:r w:rsidRPr="00E77580">
        <w:rPr>
          <w:rFonts w:ascii="GHEA Grapalat" w:hAnsi="GHEA Grapalat"/>
          <w:color w:val="000000"/>
          <w:lang w:val="hy-AM"/>
        </w:rPr>
        <w:t xml:space="preserve"> Սեյսմիկ վտանգի մոնիտորինգի և գնահատման բաժի</w:t>
      </w:r>
      <w:r w:rsidR="00776BBB" w:rsidRPr="00E77580">
        <w:rPr>
          <w:rFonts w:ascii="GHEA Grapalat" w:hAnsi="GHEA Grapalat"/>
          <w:color w:val="000000"/>
          <w:lang w:val="hy-AM"/>
        </w:rPr>
        <w:t>ն</w:t>
      </w:r>
      <w:r w:rsidRPr="00E77580">
        <w:rPr>
          <w:rFonts w:ascii="GHEA Grapalat" w:hAnsi="GHEA Grapalat"/>
          <w:color w:val="000000"/>
          <w:lang w:val="hy-AM"/>
        </w:rPr>
        <w:t>:</w:t>
      </w:r>
    </w:p>
    <w:p w:rsidR="00E77580" w:rsidRPr="00E77580" w:rsidRDefault="00E77580" w:rsidP="00E7758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E77580">
        <w:rPr>
          <w:rFonts w:ascii="GHEA Grapalat" w:hAnsi="GHEA Grapalat"/>
          <w:color w:val="000000"/>
          <w:lang w:val="hy-AM"/>
        </w:rPr>
        <w:t xml:space="preserve">2. Հայաստանի Հանրապետության կառավարության </w:t>
      </w:r>
      <w:r w:rsidRPr="00E77580">
        <w:rPr>
          <w:rFonts w:ascii="GHEA Grapalat" w:hAnsi="GHEA Grapalat"/>
          <w:color w:val="000000"/>
          <w:shd w:val="clear" w:color="auto" w:fill="FFFFFF"/>
          <w:lang w:val="hy-AM"/>
        </w:rPr>
        <w:t xml:space="preserve">2014 թվականի  դեկտեմբերի </w:t>
      </w:r>
      <w:r w:rsidR="00776BBB" w:rsidRPr="00B0336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77580">
        <w:rPr>
          <w:rFonts w:ascii="GHEA Grapalat" w:hAnsi="GHEA Grapalat"/>
          <w:color w:val="000000"/>
          <w:shd w:val="clear" w:color="auto" w:fill="FFFFFF"/>
          <w:lang w:val="hy-AM"/>
        </w:rPr>
        <w:t xml:space="preserve">25-ի </w:t>
      </w:r>
      <w:r w:rsidRPr="00E77580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«</w:t>
      </w:r>
      <w:r w:rsidRPr="00E77580">
        <w:rPr>
          <w:rFonts w:ascii="GHEA Grapalat" w:hAnsi="GHEA Grapalat"/>
          <w:color w:val="000000"/>
          <w:shd w:val="clear" w:color="auto" w:fill="FFFFFF"/>
          <w:lang w:val="hy-AM"/>
        </w:rPr>
        <w:t>ՀՀ արտակարգ իրավիճակների նախարարության աշխատակազմի «Սեյսմիկ պաշտպանության ծառայություն» գործակալության կանոնադրությունն ու կառուցվածքը հաստատելու մասին</w:t>
      </w:r>
      <w:r w:rsidRPr="00E77580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» </w:t>
      </w:r>
      <w:r w:rsidRPr="00E77580">
        <w:rPr>
          <w:rFonts w:ascii="GHEA Grapalat" w:hAnsi="GHEA Grapalat"/>
          <w:color w:val="000000"/>
          <w:shd w:val="clear" w:color="auto" w:fill="FFFFFF"/>
          <w:lang w:val="hy-AM"/>
        </w:rPr>
        <w:t xml:space="preserve">N1528-Ն որոշման 1-ին կետի 2-րդ ենթակետով հաստատված 2-րդ հավելվածը շարադրել նոր խմբագրությամբ՝ համաձայն հավելվածի: </w:t>
      </w:r>
    </w:p>
    <w:p w:rsidR="00E77580" w:rsidRPr="00E77580" w:rsidRDefault="00E77580" w:rsidP="00E7758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E77580">
        <w:rPr>
          <w:rFonts w:ascii="GHEA Grapalat" w:hAnsi="GHEA Grapalat"/>
          <w:color w:val="000000"/>
          <w:lang w:val="hy-AM"/>
        </w:rPr>
        <w:t xml:space="preserve">3. </w:t>
      </w:r>
      <w:r w:rsidRPr="00E77580">
        <w:rPr>
          <w:rFonts w:ascii="GHEA Grapalat" w:hAnsi="GHEA Grapalat"/>
          <w:color w:val="000000"/>
          <w:shd w:val="clear" w:color="auto" w:fill="FFFFFF"/>
          <w:lang w:val="hy-AM"/>
        </w:rPr>
        <w:t>«Սեյսմիկ պաշտպանության հյուսիսային ծառայություն»</w:t>
      </w:r>
      <w:r w:rsidRPr="00E77580">
        <w:rPr>
          <w:rFonts w:ascii="GHEA Grapalat" w:hAnsi="GHEA Grapalat"/>
          <w:color w:val="000000"/>
          <w:lang w:val="hy-AM"/>
        </w:rPr>
        <w:t xml:space="preserve"> (պետական գրանցման համարը՝ 2921002014)</w:t>
      </w:r>
      <w:r w:rsidR="00776BBB" w:rsidRPr="00B0336B">
        <w:rPr>
          <w:rFonts w:ascii="GHEA Grapalat" w:hAnsi="GHEA Grapalat"/>
          <w:color w:val="000000"/>
          <w:lang w:val="hy-AM"/>
        </w:rPr>
        <w:t xml:space="preserve"> և</w:t>
      </w:r>
      <w:r w:rsidRPr="00E77580">
        <w:rPr>
          <w:rFonts w:ascii="GHEA Grapalat" w:hAnsi="GHEA Grapalat"/>
          <w:color w:val="000000"/>
          <w:shd w:val="clear" w:color="auto" w:fill="FFFFFF"/>
          <w:lang w:val="hy-AM"/>
        </w:rPr>
        <w:t xml:space="preserve"> «Սեյսմիկ պաշտպանության հարավային ծառայություն»</w:t>
      </w:r>
      <w:r w:rsidRPr="00E77580">
        <w:rPr>
          <w:rFonts w:ascii="GHEA Grapalat" w:hAnsi="GHEA Grapalat"/>
          <w:color w:val="000000"/>
          <w:lang w:val="hy-AM"/>
        </w:rPr>
        <w:t xml:space="preserve"> (պետական գրանցման համարը՝ </w:t>
      </w:r>
      <w:r w:rsidRPr="00E77580">
        <w:rPr>
          <w:rFonts w:ascii="GHEA Grapalat" w:hAnsi="GHEA Grapalat" w:cs="Arial"/>
          <w:color w:val="000000"/>
          <w:shd w:val="clear" w:color="auto" w:fill="FFFFFF"/>
          <w:lang w:val="hy-AM"/>
        </w:rPr>
        <w:t>27.210.01161</w:t>
      </w:r>
      <w:r w:rsidRPr="00E77580">
        <w:rPr>
          <w:rFonts w:ascii="GHEA Grapalat" w:hAnsi="GHEA Grapalat"/>
          <w:color w:val="000000"/>
          <w:lang w:val="hy-AM"/>
        </w:rPr>
        <w:t>)</w:t>
      </w:r>
      <w:r w:rsidRPr="00E7758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77580">
        <w:rPr>
          <w:rFonts w:ascii="GHEA Grapalat" w:hAnsi="GHEA Grapalat"/>
          <w:color w:val="000000"/>
          <w:lang w:val="hy-AM"/>
        </w:rPr>
        <w:t xml:space="preserve">պետական ոչ առևտրային </w:t>
      </w:r>
      <w:r w:rsidRPr="00E77580">
        <w:rPr>
          <w:rFonts w:ascii="GHEA Grapalat" w:hAnsi="GHEA Grapalat"/>
          <w:color w:val="000000"/>
          <w:lang w:val="hy-AM"/>
        </w:rPr>
        <w:lastRenderedPageBreak/>
        <w:t xml:space="preserve">կազմակերպությունները </w:t>
      </w:r>
      <w:r w:rsidRPr="00E77580">
        <w:rPr>
          <w:rFonts w:ascii="GHEA Grapalat" w:hAnsi="GHEA Grapalat"/>
          <w:lang w:val="hy-AM"/>
        </w:rPr>
        <w:t>միացման ձևով</w:t>
      </w:r>
      <w:r w:rsidRPr="00E77580">
        <w:rPr>
          <w:rFonts w:ascii="GHEA Grapalat" w:hAnsi="GHEA Grapalat"/>
          <w:color w:val="000000"/>
          <w:lang w:val="hy-AM"/>
        </w:rPr>
        <w:t xml:space="preserve"> վերակազմակերպել միացնելով` </w:t>
      </w:r>
      <w:r w:rsidRPr="00E77580">
        <w:rPr>
          <w:rStyle w:val="apple-converted-space"/>
          <w:rFonts w:ascii="Arial" w:hAnsi="Arial" w:cs="Arial"/>
          <w:color w:val="000000"/>
          <w:shd w:val="clear" w:color="auto" w:fill="FFFFFF"/>
          <w:lang w:val="hy-AM"/>
        </w:rPr>
        <w:t> </w:t>
      </w:r>
      <w:r w:rsidRPr="00E77580">
        <w:rPr>
          <w:rFonts w:ascii="GHEA Grapalat" w:hAnsi="GHEA Grapalat"/>
          <w:color w:val="000000"/>
          <w:shd w:val="clear" w:color="auto" w:fill="FFFFFF"/>
          <w:lang w:val="hy-AM"/>
        </w:rPr>
        <w:t>«Սեյսմիկ պաշտպանության արևմտյան ծառայություն»</w:t>
      </w:r>
      <w:r w:rsidRPr="00E77580">
        <w:rPr>
          <w:rFonts w:ascii="GHEA Grapalat" w:hAnsi="GHEA Grapalat"/>
          <w:color w:val="000000"/>
          <w:lang w:val="hy-AM"/>
        </w:rPr>
        <w:t xml:space="preserve"> պետական ոչ առևտրային կազմակերպությանը (պետական գրանցման համարը՝ </w:t>
      </w:r>
      <w:r w:rsidRPr="00E77580">
        <w:rPr>
          <w:rFonts w:ascii="GHEA Grapalat" w:hAnsi="GHEA Grapalat" w:cs="Arial"/>
          <w:color w:val="000000"/>
          <w:shd w:val="clear" w:color="auto" w:fill="FFFFFF"/>
          <w:lang w:val="hy-AM"/>
        </w:rPr>
        <w:t>271.210.02653</w:t>
      </w:r>
      <w:r w:rsidRPr="00E77580">
        <w:rPr>
          <w:rFonts w:ascii="GHEA Grapalat" w:hAnsi="GHEA Grapalat"/>
          <w:color w:val="000000"/>
          <w:lang w:val="hy-AM"/>
        </w:rPr>
        <w:t>):</w:t>
      </w:r>
    </w:p>
    <w:p w:rsidR="00E77580" w:rsidRPr="00E77580" w:rsidRDefault="00E77580" w:rsidP="00E7758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E77580">
        <w:rPr>
          <w:rFonts w:ascii="GHEA Grapalat" w:hAnsi="GHEA Grapalat"/>
          <w:color w:val="000000"/>
          <w:lang w:val="hy-AM"/>
        </w:rPr>
        <w:t xml:space="preserve">4. </w:t>
      </w:r>
      <w:r w:rsidRPr="00E77580">
        <w:rPr>
          <w:rFonts w:ascii="GHEA Grapalat" w:hAnsi="GHEA Grapalat"/>
          <w:color w:val="000000"/>
          <w:shd w:val="clear" w:color="auto" w:fill="FFFFFF"/>
          <w:lang w:val="hy-AM"/>
        </w:rPr>
        <w:t>«Սեյսմիկ պաշտպանության արևմտյան ծառայություն» պետական ոչ առևտրային կազմակերպությունը վերանվանել «Սեյսմիկ պաշտպանության տարածքային ծառայություն»  պետական ոչ առևտրային կազմակերպության:</w:t>
      </w:r>
    </w:p>
    <w:p w:rsidR="00E77580" w:rsidRPr="00E77580" w:rsidRDefault="00E77580" w:rsidP="00E77580">
      <w:pPr>
        <w:spacing w:line="360" w:lineRule="auto"/>
        <w:ind w:firstLine="360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E77580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5. </w:t>
      </w:r>
      <w:r w:rsidRPr="00E77580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Սահմանել, որ  </w:t>
      </w:r>
    </w:p>
    <w:p w:rsidR="00E77580" w:rsidRPr="00E77580" w:rsidRDefault="00E77580" w:rsidP="00E77580">
      <w:pPr>
        <w:spacing w:line="360" w:lineRule="auto"/>
        <w:ind w:firstLine="360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 w:rsidRPr="00E77580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1) </w:t>
      </w:r>
      <w:r w:rsidRPr="00E775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«Սեյսմիկ պաշտպանության տարածքային ծառայություն»  պետական ոչ առևտրային կազմակերպություն</w:t>
      </w:r>
      <w:r w:rsidRPr="00E77580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ը </w:t>
      </w:r>
      <w:r w:rsidRPr="00E775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«Սեյսմիկ պաշտպանո</w:t>
      </w:r>
      <w:r w:rsidR="00776BB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ւթյան հյուսիսային ծառայություն»</w:t>
      </w:r>
      <w:r w:rsidR="00776BBB" w:rsidRPr="00B033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</w:t>
      </w:r>
      <w:r w:rsidRPr="00E775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«Սեյսմիկ պաշտպանության հարավային ծառայություն»</w:t>
      </w:r>
      <w:r w:rsidRPr="00E7758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77580">
        <w:rPr>
          <w:rFonts w:ascii="GHEA Grapalat" w:hAnsi="GHEA Grapalat" w:cs="GHEA Grapalat"/>
          <w:color w:val="000000"/>
          <w:sz w:val="24"/>
          <w:szCs w:val="24"/>
          <w:lang w:val="af-ZA"/>
        </w:rPr>
        <w:t>պետական ոչ առևտրային կազմակերպությ</w:t>
      </w:r>
      <w:r w:rsidRPr="00E77580">
        <w:rPr>
          <w:rFonts w:ascii="GHEA Grapalat" w:hAnsi="GHEA Grapalat" w:cs="GHEA Grapalat"/>
          <w:color w:val="000000"/>
          <w:sz w:val="24"/>
          <w:szCs w:val="24"/>
          <w:lang w:val="hy-AM"/>
        </w:rPr>
        <w:t>ու</w:t>
      </w:r>
      <w:r w:rsidRPr="00E77580">
        <w:rPr>
          <w:rFonts w:ascii="GHEA Grapalat" w:hAnsi="GHEA Grapalat" w:cs="GHEA Grapalat"/>
          <w:color w:val="000000"/>
          <w:sz w:val="24"/>
          <w:szCs w:val="24"/>
          <w:lang w:val="af-ZA"/>
        </w:rPr>
        <w:t>ն</w:t>
      </w:r>
      <w:r w:rsidRPr="00E77580">
        <w:rPr>
          <w:rFonts w:ascii="GHEA Grapalat" w:hAnsi="GHEA Grapalat" w:cs="GHEA Grapalat"/>
          <w:color w:val="000000"/>
          <w:sz w:val="24"/>
          <w:szCs w:val="24"/>
          <w:lang w:val="hy-AM"/>
        </w:rPr>
        <w:t>ների</w:t>
      </w:r>
      <w:r w:rsidRPr="00E77580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իրավահաջորդն է:</w:t>
      </w:r>
    </w:p>
    <w:p w:rsidR="00E77580" w:rsidRPr="00E77580" w:rsidRDefault="00E77580" w:rsidP="00E77580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GHEA Grapalat"/>
          <w:color w:val="000000"/>
          <w:lang w:val="af-ZA"/>
        </w:rPr>
      </w:pPr>
      <w:r w:rsidRPr="00E77580">
        <w:rPr>
          <w:rFonts w:ascii="GHEA Grapalat" w:hAnsi="GHEA Grapalat"/>
          <w:color w:val="000000"/>
          <w:lang w:val="af-ZA"/>
        </w:rPr>
        <w:t xml:space="preserve">2) </w:t>
      </w:r>
      <w:r w:rsidRPr="00E77580">
        <w:rPr>
          <w:rFonts w:ascii="GHEA Grapalat" w:hAnsi="GHEA Grapalat"/>
          <w:color w:val="000000"/>
          <w:shd w:val="clear" w:color="auto" w:fill="FFFFFF"/>
          <w:lang w:val="hy-AM"/>
        </w:rPr>
        <w:t xml:space="preserve">«Սեյսմիկ պաշտպանության տարածքային ծառայություն»  </w:t>
      </w:r>
      <w:r w:rsidRPr="00E77580">
        <w:rPr>
          <w:rFonts w:ascii="GHEA Grapalat" w:hAnsi="GHEA Grapalat" w:cs="GHEA Grapalat"/>
          <w:color w:val="000000"/>
          <w:lang w:val="af-ZA"/>
        </w:rPr>
        <w:t>պետական ոչ առևտրային կազմակերպությանն են անցնում միացված իրավաբանական անձ</w:t>
      </w:r>
      <w:r w:rsidR="00426DC3">
        <w:rPr>
          <w:rFonts w:ascii="GHEA Grapalat" w:hAnsi="GHEA Grapalat" w:cs="GHEA Grapalat"/>
          <w:color w:val="000000"/>
          <w:lang w:val="af-ZA"/>
        </w:rPr>
        <w:t>անց</w:t>
      </w:r>
      <w:r w:rsidRPr="00E77580">
        <w:rPr>
          <w:rFonts w:ascii="GHEA Grapalat" w:hAnsi="GHEA Grapalat" w:cs="GHEA Grapalat"/>
          <w:color w:val="000000"/>
          <w:lang w:val="af-ZA"/>
        </w:rPr>
        <w:t xml:space="preserve"> իրավունքներն ու պարտականությունները՝ փոխանցման ակտին համապատասխան.</w:t>
      </w:r>
    </w:p>
    <w:p w:rsidR="00E77580" w:rsidRPr="00E77580" w:rsidRDefault="00E77580" w:rsidP="00E77580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color w:val="000000"/>
          <w:lang w:val="hy-AM"/>
        </w:rPr>
      </w:pPr>
      <w:r w:rsidRPr="00E77580">
        <w:rPr>
          <w:rFonts w:ascii="GHEA Grapalat" w:hAnsi="GHEA Grapalat"/>
          <w:color w:val="000000"/>
          <w:lang w:val="af-ZA"/>
        </w:rPr>
        <w:t xml:space="preserve">3) </w:t>
      </w:r>
      <w:r w:rsidRPr="00E77580">
        <w:rPr>
          <w:rFonts w:ascii="GHEA Grapalat" w:hAnsi="GHEA Grapalat"/>
          <w:color w:val="000000"/>
          <w:shd w:val="clear" w:color="auto" w:fill="FFFFFF"/>
          <w:lang w:val="hy-AM"/>
        </w:rPr>
        <w:t>«Սեյսմիկ պաշտպանության հյուսիսային ծառայություն»</w:t>
      </w:r>
      <w:r w:rsidR="00426DC3" w:rsidRPr="00B0336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26DC3">
        <w:rPr>
          <w:rFonts w:ascii="GHEA Grapalat" w:hAnsi="GHEA Grapalat"/>
          <w:color w:val="000000"/>
          <w:shd w:val="clear" w:color="auto" w:fill="FFFFFF"/>
        </w:rPr>
        <w:t>և</w:t>
      </w:r>
      <w:r w:rsidRPr="00E77580">
        <w:rPr>
          <w:rFonts w:ascii="GHEA Grapalat" w:hAnsi="GHEA Grapalat"/>
          <w:color w:val="000000"/>
          <w:shd w:val="clear" w:color="auto" w:fill="FFFFFF"/>
          <w:lang w:val="hy-AM"/>
        </w:rPr>
        <w:t xml:space="preserve"> «Սեյսմիկ պաշտպանության հարավային ծառայություն»</w:t>
      </w:r>
      <w:r w:rsidRPr="00E77580">
        <w:rPr>
          <w:rFonts w:ascii="GHEA Grapalat" w:hAnsi="GHEA Grapalat"/>
          <w:color w:val="000000"/>
          <w:lang w:val="hy-AM"/>
        </w:rPr>
        <w:t xml:space="preserve"> պետական ոչ առևտրային կազմակերպությ</w:t>
      </w:r>
      <w:r w:rsidRPr="00E77580">
        <w:rPr>
          <w:rFonts w:ascii="GHEA Grapalat" w:hAnsi="GHEA Grapalat"/>
          <w:color w:val="000000"/>
        </w:rPr>
        <w:t>ունների</w:t>
      </w:r>
      <w:r w:rsidRPr="00E77580">
        <w:rPr>
          <w:rFonts w:ascii="GHEA Grapalat" w:hAnsi="GHEA Grapalat"/>
          <w:color w:val="000000"/>
          <w:lang w:val="af-ZA"/>
        </w:rPr>
        <w:t xml:space="preserve"> </w:t>
      </w:r>
      <w:r w:rsidRPr="00E77580">
        <w:rPr>
          <w:rFonts w:ascii="GHEA Grapalat" w:hAnsi="GHEA Grapalat"/>
          <w:color w:val="000000"/>
        </w:rPr>
        <w:t>վերակազմակերպման</w:t>
      </w:r>
      <w:r w:rsidRPr="00E77580">
        <w:rPr>
          <w:rFonts w:ascii="GHEA Grapalat" w:hAnsi="GHEA Grapalat"/>
          <w:color w:val="000000"/>
          <w:lang w:val="af-ZA"/>
        </w:rPr>
        <w:t xml:space="preserve"> </w:t>
      </w:r>
      <w:r w:rsidRPr="00E77580">
        <w:rPr>
          <w:rFonts w:ascii="GHEA Grapalat" w:hAnsi="GHEA Grapalat"/>
          <w:color w:val="000000"/>
        </w:rPr>
        <w:t>հետ</w:t>
      </w:r>
      <w:r w:rsidRPr="00E77580">
        <w:rPr>
          <w:rFonts w:ascii="GHEA Grapalat" w:hAnsi="GHEA Grapalat"/>
          <w:color w:val="000000"/>
          <w:lang w:val="af-ZA"/>
        </w:rPr>
        <w:t xml:space="preserve"> </w:t>
      </w:r>
      <w:r w:rsidRPr="00E77580">
        <w:rPr>
          <w:rFonts w:ascii="GHEA Grapalat" w:hAnsi="GHEA Grapalat"/>
          <w:color w:val="000000"/>
        </w:rPr>
        <w:t>կապված</w:t>
      </w:r>
      <w:r w:rsidRPr="00E77580">
        <w:rPr>
          <w:rFonts w:ascii="GHEA Grapalat" w:hAnsi="GHEA Grapalat"/>
          <w:color w:val="000000"/>
          <w:lang w:val="af-ZA"/>
        </w:rPr>
        <w:t xml:space="preserve"> </w:t>
      </w:r>
      <w:r w:rsidRPr="00E77580">
        <w:rPr>
          <w:rFonts w:ascii="GHEA Grapalat" w:hAnsi="GHEA Grapalat"/>
          <w:color w:val="000000"/>
        </w:rPr>
        <w:t>ծախսերը</w:t>
      </w:r>
      <w:r w:rsidRPr="00E77580">
        <w:rPr>
          <w:rFonts w:ascii="GHEA Grapalat" w:hAnsi="GHEA Grapalat"/>
          <w:color w:val="000000"/>
          <w:lang w:val="af-ZA"/>
        </w:rPr>
        <w:t xml:space="preserve"> </w:t>
      </w:r>
      <w:r w:rsidRPr="00E77580">
        <w:rPr>
          <w:rFonts w:ascii="GHEA Grapalat" w:hAnsi="GHEA Grapalat"/>
          <w:color w:val="000000"/>
        </w:rPr>
        <w:t>կատարվելու</w:t>
      </w:r>
      <w:r w:rsidRPr="00E77580">
        <w:rPr>
          <w:rFonts w:ascii="GHEA Grapalat" w:hAnsi="GHEA Grapalat"/>
          <w:color w:val="000000"/>
          <w:lang w:val="af-ZA"/>
        </w:rPr>
        <w:t xml:space="preserve"> </w:t>
      </w:r>
      <w:r w:rsidRPr="00E77580">
        <w:rPr>
          <w:rFonts w:ascii="GHEA Grapalat" w:hAnsi="GHEA Grapalat"/>
          <w:color w:val="000000"/>
        </w:rPr>
        <w:t>են</w:t>
      </w:r>
      <w:r w:rsidRPr="00E77580">
        <w:rPr>
          <w:rFonts w:ascii="GHEA Grapalat" w:hAnsi="GHEA Grapalat"/>
          <w:color w:val="000000"/>
          <w:lang w:val="af-ZA"/>
        </w:rPr>
        <w:t xml:space="preserve"> </w:t>
      </w:r>
      <w:r w:rsidRPr="00E77580">
        <w:rPr>
          <w:rFonts w:ascii="GHEA Grapalat" w:hAnsi="GHEA Grapalat"/>
          <w:color w:val="000000"/>
          <w:shd w:val="clear" w:color="auto" w:fill="FFFFFF"/>
          <w:lang w:val="hy-AM"/>
        </w:rPr>
        <w:t xml:space="preserve">«Սեյսմիկ պաշտպանության տարածքային ծառայություն»  </w:t>
      </w:r>
      <w:r w:rsidRPr="00E77580">
        <w:rPr>
          <w:rFonts w:ascii="GHEA Grapalat" w:hAnsi="GHEA Grapalat" w:cs="GHEA Grapalat"/>
          <w:color w:val="000000"/>
          <w:lang w:val="af-ZA"/>
        </w:rPr>
        <w:t>պետական ոչ առևտրային կազմակերպությա</w:t>
      </w:r>
      <w:r w:rsidRPr="00E77580">
        <w:rPr>
          <w:rFonts w:ascii="GHEA Grapalat" w:hAnsi="GHEA Grapalat" w:cs="GHEA Grapalat"/>
          <w:color w:val="000000"/>
        </w:rPr>
        <w:t>ն</w:t>
      </w:r>
      <w:r w:rsidRPr="00E77580">
        <w:rPr>
          <w:rFonts w:ascii="GHEA Grapalat" w:hAnsi="GHEA Grapalat" w:cs="GHEA Grapalat"/>
          <w:color w:val="000000"/>
          <w:lang w:val="af-ZA"/>
        </w:rPr>
        <w:t xml:space="preserve"> </w:t>
      </w:r>
      <w:r w:rsidRPr="00E77580">
        <w:rPr>
          <w:rFonts w:ascii="GHEA Grapalat" w:hAnsi="GHEA Grapalat" w:cs="GHEA Grapalat"/>
          <w:color w:val="000000"/>
        </w:rPr>
        <w:t>միջոցների</w:t>
      </w:r>
      <w:r w:rsidRPr="00E77580">
        <w:rPr>
          <w:rFonts w:ascii="GHEA Grapalat" w:hAnsi="GHEA Grapalat" w:cs="GHEA Grapalat"/>
          <w:color w:val="000000"/>
          <w:lang w:val="af-ZA"/>
        </w:rPr>
        <w:t xml:space="preserve"> </w:t>
      </w:r>
      <w:r w:rsidRPr="00E77580">
        <w:rPr>
          <w:rFonts w:ascii="GHEA Grapalat" w:hAnsi="GHEA Grapalat" w:cs="GHEA Grapalat"/>
          <w:color w:val="000000"/>
        </w:rPr>
        <w:t>հաշվին</w:t>
      </w:r>
      <w:r w:rsidRPr="00E77580">
        <w:rPr>
          <w:rFonts w:ascii="GHEA Grapalat" w:hAnsi="GHEA Grapalat" w:cs="GHEA Grapalat"/>
          <w:color w:val="000000"/>
          <w:lang w:val="af-ZA"/>
        </w:rPr>
        <w:t>:</w:t>
      </w:r>
    </w:p>
    <w:p w:rsidR="00E77580" w:rsidRPr="00E77580" w:rsidRDefault="00E77580" w:rsidP="00E7758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color w:val="000000"/>
          <w:shd w:val="clear" w:color="auto" w:fill="FFFFFF"/>
          <w:lang w:val="hy-AM"/>
        </w:rPr>
      </w:pPr>
      <w:r w:rsidRPr="00E77580">
        <w:rPr>
          <w:rFonts w:ascii="GHEA Grapalat" w:hAnsi="GHEA Grapalat"/>
          <w:color w:val="000000"/>
          <w:lang w:val="hy-AM"/>
        </w:rPr>
        <w:t xml:space="preserve">6. Հայաստանի Հանրապետության կառավարության </w:t>
      </w:r>
      <w:r w:rsidRPr="00E77580">
        <w:rPr>
          <w:rFonts w:ascii="GHEA Grapalat" w:hAnsi="GHEA Grapalat"/>
          <w:color w:val="000000"/>
          <w:shd w:val="clear" w:color="auto" w:fill="FFFFFF"/>
          <w:lang w:val="hy-AM"/>
        </w:rPr>
        <w:t xml:space="preserve">2003 թվականի մայիսի 8-ի </w:t>
      </w:r>
      <w:r w:rsidRPr="00E77580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«</w:t>
      </w:r>
      <w:r w:rsidRPr="00E77580">
        <w:rPr>
          <w:rFonts w:ascii="GHEA Grapalat" w:hAnsi="GHEA Grapalat"/>
          <w:color w:val="000000"/>
          <w:lang w:val="hy-AM"/>
        </w:rPr>
        <w:t xml:space="preserve">Պետական ոչ առևտրային կազմակերպություններ ստեղծելու </w:t>
      </w:r>
      <w:r w:rsidRPr="00E77580">
        <w:rPr>
          <w:rFonts w:ascii="GHEA Grapalat" w:hAnsi="GHEA Grapalat"/>
          <w:color w:val="000000"/>
          <w:shd w:val="clear" w:color="auto" w:fill="FFFFFF"/>
          <w:lang w:val="hy-AM"/>
        </w:rPr>
        <w:t>մասին</w:t>
      </w:r>
      <w:r w:rsidRPr="00E77580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» </w:t>
      </w:r>
      <w:r w:rsidRPr="00E77580">
        <w:rPr>
          <w:rFonts w:ascii="GHEA Grapalat" w:hAnsi="GHEA Grapalat"/>
          <w:color w:val="000000"/>
          <w:shd w:val="clear" w:color="auto" w:fill="FFFFFF"/>
          <w:lang w:val="hy-AM"/>
        </w:rPr>
        <w:t>N534-Ն</w:t>
      </w:r>
      <w:r w:rsidRPr="00E77580">
        <w:rPr>
          <w:rFonts w:ascii="Arial" w:hAnsi="Arial" w:cs="Arial"/>
          <w:color w:val="000000"/>
          <w:shd w:val="clear" w:color="auto" w:fill="FFFFFF"/>
          <w:lang w:val="hy-AM"/>
        </w:rPr>
        <w:t> </w:t>
      </w:r>
      <w:r w:rsidRPr="00E77580">
        <w:rPr>
          <w:rFonts w:ascii="GHEA Grapalat" w:hAnsi="GHEA Grapalat" w:cs="Arial"/>
          <w:color w:val="000000"/>
          <w:shd w:val="clear" w:color="auto" w:fill="FFFFFF"/>
          <w:lang w:val="hy-AM"/>
        </w:rPr>
        <w:t>որոշման՝</w:t>
      </w:r>
    </w:p>
    <w:p w:rsidR="00E77580" w:rsidRPr="00E77580" w:rsidRDefault="00E77580" w:rsidP="00E7758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E77580">
        <w:rPr>
          <w:rFonts w:ascii="GHEA Grapalat" w:hAnsi="GHEA Grapalat" w:cs="Arial"/>
          <w:color w:val="000000"/>
          <w:shd w:val="clear" w:color="auto" w:fill="FFFFFF"/>
          <w:lang w:val="hy-AM"/>
        </w:rPr>
        <w:t>1</w:t>
      </w:r>
      <w:r w:rsidRPr="00E77580">
        <w:rPr>
          <w:rFonts w:ascii="GHEA Grapalat" w:hAnsi="GHEA Grapalat"/>
          <w:color w:val="000000"/>
          <w:lang w:val="hy-AM"/>
        </w:rPr>
        <w:t>)</w:t>
      </w:r>
      <w:r w:rsidRPr="00E7758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 2-րդ կետի  </w:t>
      </w:r>
      <w:r w:rsidR="0085206A">
        <w:rPr>
          <w:rFonts w:ascii="GHEA Grapalat" w:hAnsi="GHEA Grapalat"/>
          <w:color w:val="000000"/>
          <w:shd w:val="clear" w:color="auto" w:fill="FFFFFF"/>
          <w:lang w:val="hy-AM"/>
        </w:rPr>
        <w:t>«ա</w:t>
      </w:r>
      <w:r w:rsidRPr="00E77580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Pr="00E7758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77580">
        <w:rPr>
          <w:rFonts w:ascii="GHEA Grapalat" w:hAnsi="GHEA Grapalat"/>
          <w:color w:val="000000"/>
          <w:shd w:val="clear" w:color="auto" w:fill="FFFFFF"/>
          <w:lang w:val="hy-AM"/>
        </w:rPr>
        <w:t>ենթակետի ««Սեյսմիկ պաշտպանության արևմտյան ծառայություն», «Սեյսմիկ պաշտպանության հյուսիսային ծառայություն», «Սեյսմիկ պաշտպանության հարավային ծառայություն»» բառերը փոխարինել ««Սեյսմիկ պաշտպանության տարածքային ծառայություն»» բառերով.</w:t>
      </w:r>
    </w:p>
    <w:p w:rsidR="00E77580" w:rsidRPr="00E77580" w:rsidRDefault="00E77580" w:rsidP="00E7758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E77580">
        <w:rPr>
          <w:rFonts w:ascii="GHEA Grapalat" w:hAnsi="GHEA Grapalat" w:cs="Arial"/>
          <w:color w:val="000000"/>
          <w:shd w:val="clear" w:color="auto" w:fill="FFFFFF"/>
          <w:lang w:val="hy-AM"/>
        </w:rPr>
        <w:t>2</w:t>
      </w:r>
      <w:r w:rsidRPr="00E77580">
        <w:rPr>
          <w:rFonts w:ascii="GHEA Grapalat" w:hAnsi="GHEA Grapalat"/>
          <w:color w:val="000000"/>
          <w:lang w:val="hy-AM"/>
        </w:rPr>
        <w:t>)</w:t>
      </w:r>
      <w:r w:rsidRPr="00E7758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 2-րդ կետի  </w:t>
      </w:r>
      <w:r w:rsidR="0085206A">
        <w:rPr>
          <w:rFonts w:ascii="GHEA Grapalat" w:hAnsi="GHEA Grapalat"/>
          <w:color w:val="000000"/>
          <w:shd w:val="clear" w:color="auto" w:fill="FFFFFF"/>
          <w:lang w:val="hy-AM"/>
        </w:rPr>
        <w:t>«գ</w:t>
      </w:r>
      <w:r w:rsidRPr="00E77580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Pr="00E7758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77580">
        <w:rPr>
          <w:rFonts w:ascii="GHEA Grapalat" w:hAnsi="GHEA Grapalat"/>
          <w:color w:val="000000"/>
          <w:shd w:val="clear" w:color="auto" w:fill="FFFFFF"/>
          <w:lang w:val="hy-AM"/>
        </w:rPr>
        <w:t>ենթակետի՝</w:t>
      </w:r>
    </w:p>
    <w:p w:rsidR="00E77580" w:rsidRPr="00E77580" w:rsidRDefault="00E77580" w:rsidP="00E7758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E77580">
        <w:rPr>
          <w:rFonts w:ascii="GHEA Grapalat" w:hAnsi="GHEA Grapalat"/>
          <w:color w:val="000000"/>
          <w:shd w:val="clear" w:color="auto" w:fill="FFFFFF"/>
          <w:lang w:val="hy-AM"/>
        </w:rPr>
        <w:t>ա. 1-ին պարբերության ««Սեյսմիկ պաշտպանության արևմտյան ծառայություն» (275673,9 հազ. դրամ), «Սեյսմիկ պաշտպանության հյուսիսային ծառայություն» (15469,5 հազ. դրամ), «Սեյսմիկ պաշտպանության հարավային ծառայություն» (3208,4 հազ. դրամ)» բառերը փոխարինել ««Սեյսմիկ պաշտպանության տարածքային ծառայություն»  (</w:t>
      </w:r>
      <w:r w:rsidR="00693F68" w:rsidRPr="00B0336B">
        <w:rPr>
          <w:rFonts w:ascii="GHEA Grapalat" w:hAnsi="GHEA Grapalat"/>
          <w:color w:val="000000"/>
          <w:shd w:val="clear" w:color="auto" w:fill="FFFFFF"/>
          <w:lang w:val="hy-AM"/>
        </w:rPr>
        <w:t>294351,8</w:t>
      </w:r>
      <w:r w:rsidRPr="00E77580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հազ. դրամ)» բառերով,</w:t>
      </w:r>
    </w:p>
    <w:p w:rsidR="00E77580" w:rsidRPr="00E77580" w:rsidRDefault="00E77580" w:rsidP="00E7758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E77580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բ. 2-րդ պարբերության ««Սեյսմիկ պաշտպանության արևմտյան ծառայություն» (377806,2 հազ. դրամ), «Սեյսմիկ պաշտպանության հյուսիսային ծառայություն» (11959,4 հազ. դրամ), «Սեյսմիկ պաշտպանության հարավային ծառայություն» (1634,8 հազ. դրամ)</w:t>
      </w:r>
      <w:r w:rsidR="001F1F79" w:rsidRPr="00E77580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Pr="00E77580">
        <w:rPr>
          <w:rFonts w:ascii="GHEA Grapalat" w:hAnsi="GHEA Grapalat"/>
          <w:color w:val="000000"/>
          <w:shd w:val="clear" w:color="auto" w:fill="FFFFFF"/>
          <w:lang w:val="hy-AM"/>
        </w:rPr>
        <w:t xml:space="preserve"> բառերը փոխարինել ««Սեյսմիկ պաշտպանության տարածքային ծառայություն»  (</w:t>
      </w:r>
      <w:r w:rsidR="001F1F79" w:rsidRPr="00B0336B">
        <w:rPr>
          <w:rFonts w:ascii="GHEA Grapalat" w:hAnsi="GHEA Grapalat"/>
          <w:color w:val="000000"/>
          <w:shd w:val="clear" w:color="auto" w:fill="FFFFFF"/>
          <w:lang w:val="hy-AM"/>
        </w:rPr>
        <w:t>391400,4</w:t>
      </w:r>
      <w:r w:rsidRPr="00E77580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հազ. դրամ)» բառերով.</w:t>
      </w:r>
    </w:p>
    <w:p w:rsidR="00E77580" w:rsidRPr="00E77580" w:rsidRDefault="00E77580" w:rsidP="00E7758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E77580">
        <w:rPr>
          <w:rFonts w:ascii="GHEA Grapalat" w:hAnsi="GHEA Grapalat" w:cs="Arial"/>
          <w:color w:val="000000"/>
          <w:shd w:val="clear" w:color="auto" w:fill="FFFFFF"/>
          <w:lang w:val="hy-AM"/>
        </w:rPr>
        <w:t>3</w:t>
      </w:r>
      <w:r w:rsidRPr="00E77580">
        <w:rPr>
          <w:rFonts w:ascii="GHEA Grapalat" w:hAnsi="GHEA Grapalat"/>
          <w:color w:val="000000"/>
          <w:lang w:val="hy-AM"/>
        </w:rPr>
        <w:t>)</w:t>
      </w:r>
      <w:r w:rsidRPr="00E7758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 3-րդ կետի  </w:t>
      </w:r>
      <w:r w:rsidRPr="00E77580">
        <w:rPr>
          <w:rFonts w:ascii="GHEA Grapalat" w:hAnsi="GHEA Grapalat"/>
          <w:color w:val="000000"/>
          <w:shd w:val="clear" w:color="auto" w:fill="FFFFFF"/>
          <w:lang w:val="hy-AM"/>
        </w:rPr>
        <w:t>««Սեյսմիկ պաշտպանության արևմտյան ծառայություն», «Սեյսմիկ պաշտպանության հյուսիսային ծառայություն», «Սեյսմիկ պաշտպանության հարավային ծառայություն»» բառերը փոխարինել ««Սեյսմիկ պաշտպանո</w:t>
      </w:r>
      <w:r w:rsidR="001F1F79">
        <w:rPr>
          <w:rFonts w:ascii="GHEA Grapalat" w:hAnsi="GHEA Grapalat"/>
          <w:color w:val="000000"/>
          <w:shd w:val="clear" w:color="auto" w:fill="FFFFFF"/>
          <w:lang w:val="hy-AM"/>
        </w:rPr>
        <w:t>ւթյան տարածքային ծառայություն»</w:t>
      </w:r>
      <w:r w:rsidRPr="00E77580">
        <w:rPr>
          <w:rFonts w:ascii="GHEA Grapalat" w:hAnsi="GHEA Grapalat"/>
          <w:color w:val="000000"/>
          <w:shd w:val="clear" w:color="auto" w:fill="FFFFFF"/>
          <w:lang w:val="hy-AM"/>
        </w:rPr>
        <w:t>» բառերով.</w:t>
      </w:r>
    </w:p>
    <w:p w:rsidR="00E77580" w:rsidRPr="00E77580" w:rsidRDefault="00E77580" w:rsidP="00E7758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E77580">
        <w:rPr>
          <w:rFonts w:ascii="GHEA Grapalat" w:hAnsi="GHEA Grapalat" w:cs="Arial"/>
          <w:color w:val="000000"/>
          <w:shd w:val="clear" w:color="auto" w:fill="FFFFFF"/>
          <w:lang w:val="hy-AM"/>
        </w:rPr>
        <w:t>4</w:t>
      </w:r>
      <w:r w:rsidRPr="00E77580">
        <w:rPr>
          <w:rFonts w:ascii="GHEA Grapalat" w:hAnsi="GHEA Grapalat"/>
          <w:color w:val="000000"/>
          <w:lang w:val="hy-AM"/>
        </w:rPr>
        <w:t>)</w:t>
      </w:r>
      <w:r w:rsidRPr="00E7758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 4-րդ կետի  </w:t>
      </w:r>
      <w:r w:rsidRPr="00E77580">
        <w:rPr>
          <w:rFonts w:ascii="GHEA Grapalat" w:hAnsi="GHEA Grapalat"/>
          <w:color w:val="000000"/>
          <w:shd w:val="clear" w:color="auto" w:fill="FFFFFF"/>
          <w:lang w:val="hy-AM"/>
        </w:rPr>
        <w:t>««Սեյսմիկ պաշտպանության արևմտյան ծառայություն», «Սեյսմիկ պաշտպանության հյուսիսային ծառայություն», «Սեյսմիկ պաշտպանության հարավային ծառայություն»» բառերը փոխարինել ««Սեյսմիկ պաշտպանո</w:t>
      </w:r>
      <w:r w:rsidR="000425B2">
        <w:rPr>
          <w:rFonts w:ascii="GHEA Grapalat" w:hAnsi="GHEA Grapalat"/>
          <w:color w:val="000000"/>
          <w:shd w:val="clear" w:color="auto" w:fill="FFFFFF"/>
          <w:lang w:val="hy-AM"/>
        </w:rPr>
        <w:t>ւթյան տարածքային ծառայություն»</w:t>
      </w:r>
      <w:r w:rsidRPr="00E77580">
        <w:rPr>
          <w:rFonts w:ascii="GHEA Grapalat" w:hAnsi="GHEA Grapalat"/>
          <w:color w:val="000000"/>
          <w:shd w:val="clear" w:color="auto" w:fill="FFFFFF"/>
          <w:lang w:val="hy-AM"/>
        </w:rPr>
        <w:t>» բառերով.</w:t>
      </w:r>
    </w:p>
    <w:p w:rsidR="00E77580" w:rsidRPr="00E77580" w:rsidRDefault="00E77580" w:rsidP="00E77580">
      <w:pPr>
        <w:pStyle w:val="mechtex"/>
        <w:spacing w:line="360" w:lineRule="auto"/>
        <w:ind w:firstLine="36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E7758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7</w:t>
      </w:r>
      <w:r w:rsidRPr="00E77580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Pr="00E7758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ՀՀ արտակարգ իրավիճակների նախարարին՝ սույն որոշումն ուժի մեջ մտնելուց հետո՝</w:t>
      </w:r>
    </w:p>
    <w:p w:rsidR="00E77580" w:rsidRPr="00E77580" w:rsidRDefault="00E77580" w:rsidP="00E77580">
      <w:pPr>
        <w:pStyle w:val="mechtex"/>
        <w:spacing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775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1) </w:t>
      </w:r>
      <w:r w:rsidRPr="00E7758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մեկամսյա ժամկետում սահմանված կարգով ներկայացնել առաջարկություն </w:t>
      </w:r>
      <w:r w:rsidRPr="00E775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ՀՀ արտակարգ իրավիճակների նախարարության աշխատակազմի «Սեյսմիկ պաշտպանության ծառայություն» </w:t>
      </w:r>
      <w:r w:rsidRPr="00E7758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գործակալության աշխատողների թվաքանակի փոփոխության</w:t>
      </w:r>
      <w:r w:rsidRPr="00E775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Pr="00E7758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E775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թվով 10 հաստիքների կրճատման </w:t>
      </w:r>
      <w:r w:rsidRPr="00E7758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վերաբերյալ</w:t>
      </w:r>
      <w:r w:rsidRPr="00E775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E77580" w:rsidRPr="00E77580" w:rsidRDefault="00E77580" w:rsidP="00E77580">
      <w:pPr>
        <w:spacing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E77580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Pr="00E77580">
        <w:rPr>
          <w:rFonts w:ascii="GHEA Grapalat" w:hAnsi="GHEA Grapalat"/>
          <w:color w:val="000000"/>
          <w:sz w:val="24"/>
          <w:szCs w:val="24"/>
          <w:lang w:val="af-ZA"/>
        </w:rPr>
        <w:t xml:space="preserve">) </w:t>
      </w:r>
      <w:r w:rsidRPr="00E77580">
        <w:rPr>
          <w:rFonts w:ascii="GHEA Grapalat" w:hAnsi="GHEA Grapalat"/>
          <w:color w:val="000000"/>
          <w:sz w:val="24"/>
          <w:szCs w:val="24"/>
          <w:lang w:val="hy-AM"/>
        </w:rPr>
        <w:t>երկամսյա</w:t>
      </w:r>
      <w:r w:rsidRPr="00E7758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77580">
        <w:rPr>
          <w:rFonts w:ascii="GHEA Grapalat" w:hAnsi="GHEA Grapalat"/>
          <w:color w:val="000000"/>
          <w:sz w:val="24"/>
          <w:szCs w:val="24"/>
          <w:lang w:val="hy-AM"/>
        </w:rPr>
        <w:t>ժամկետում</w:t>
      </w:r>
      <w:r w:rsidRPr="00E7758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77580">
        <w:rPr>
          <w:rFonts w:ascii="GHEA Grapalat" w:hAnsi="GHEA Grapalat"/>
          <w:color w:val="000000"/>
          <w:sz w:val="24"/>
          <w:szCs w:val="24"/>
          <w:lang w:val="hy-AM"/>
        </w:rPr>
        <w:t>ապահովել</w:t>
      </w:r>
      <w:r w:rsidRPr="00E7758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77580">
        <w:rPr>
          <w:rFonts w:ascii="GHEA Grapalat" w:hAnsi="GHEA Grapalat"/>
          <w:color w:val="000000"/>
          <w:sz w:val="24"/>
          <w:szCs w:val="24"/>
          <w:lang w:val="hy-AM"/>
        </w:rPr>
        <w:t>Հայաստանի</w:t>
      </w:r>
      <w:r w:rsidRPr="00E7758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77580">
        <w:rPr>
          <w:rFonts w:ascii="GHEA Grapalat" w:hAnsi="GHEA Grapalat"/>
          <w:color w:val="000000"/>
          <w:sz w:val="24"/>
          <w:szCs w:val="24"/>
          <w:lang w:val="hy-AM"/>
        </w:rPr>
        <w:t>Հանրապետության</w:t>
      </w:r>
      <w:r w:rsidRPr="00E7758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77580">
        <w:rPr>
          <w:rFonts w:ascii="GHEA Grapalat" w:hAnsi="GHEA Grapalat"/>
          <w:color w:val="000000"/>
          <w:sz w:val="24"/>
          <w:szCs w:val="24"/>
          <w:lang w:val="hy-AM"/>
        </w:rPr>
        <w:t>օրենսդրությամբ</w:t>
      </w:r>
      <w:r w:rsidRPr="00E7758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77580">
        <w:rPr>
          <w:rFonts w:ascii="GHEA Grapalat" w:hAnsi="GHEA Grapalat"/>
          <w:color w:val="000000"/>
          <w:sz w:val="24"/>
          <w:szCs w:val="24"/>
          <w:lang w:val="hy-AM"/>
        </w:rPr>
        <w:t>սահմանված</w:t>
      </w:r>
      <w:r w:rsidRPr="00E7758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77580">
        <w:rPr>
          <w:rFonts w:ascii="GHEA Grapalat" w:hAnsi="GHEA Grapalat"/>
          <w:color w:val="000000"/>
          <w:sz w:val="24"/>
          <w:szCs w:val="24"/>
          <w:lang w:val="hy-AM"/>
        </w:rPr>
        <w:t>կարգով</w:t>
      </w:r>
      <w:r w:rsidRPr="00E7758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77580">
        <w:rPr>
          <w:rFonts w:ascii="GHEA Grapalat" w:hAnsi="GHEA Grapalat"/>
          <w:color w:val="000000"/>
          <w:sz w:val="24"/>
          <w:szCs w:val="24"/>
          <w:lang w:val="hy-AM"/>
        </w:rPr>
        <w:t>կազմակերպություններին</w:t>
      </w:r>
      <w:r w:rsidRPr="00E7758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77580">
        <w:rPr>
          <w:rFonts w:ascii="GHEA Grapalat" w:hAnsi="GHEA Grapalat"/>
          <w:color w:val="000000"/>
          <w:sz w:val="24"/>
          <w:szCs w:val="24"/>
          <w:lang w:val="hy-AM"/>
        </w:rPr>
        <w:t>ամրացված</w:t>
      </w:r>
      <w:r w:rsidRPr="00E7758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77580">
        <w:rPr>
          <w:rFonts w:ascii="GHEA Grapalat" w:hAnsi="GHEA Grapalat"/>
          <w:color w:val="000000"/>
          <w:sz w:val="24"/>
          <w:szCs w:val="24"/>
          <w:lang w:val="hy-AM"/>
        </w:rPr>
        <w:t>գույքը</w:t>
      </w:r>
      <w:r w:rsidRPr="00E7758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77580">
        <w:rPr>
          <w:rFonts w:ascii="GHEA Grapalat" w:hAnsi="GHEA Grapalat"/>
          <w:color w:val="000000"/>
          <w:sz w:val="24"/>
          <w:szCs w:val="24"/>
          <w:lang w:val="hy-AM"/>
        </w:rPr>
        <w:t>հետ</w:t>
      </w:r>
      <w:r w:rsidRPr="00E7758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77580">
        <w:rPr>
          <w:rFonts w:ascii="GHEA Grapalat" w:hAnsi="GHEA Grapalat"/>
          <w:color w:val="000000"/>
          <w:sz w:val="24"/>
          <w:szCs w:val="24"/>
          <w:lang w:val="hy-AM"/>
        </w:rPr>
        <w:t>վերցնելու</w:t>
      </w:r>
      <w:r w:rsidRPr="00E7758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77580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E7758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775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«Սեյսմիկ պաշտպանության տարածքային ծառայություն» պետական ոչ առևտրային կազմակերպությանն</w:t>
      </w:r>
      <w:r w:rsidRPr="00E7758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775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ամրացնելու, վերակազմակերպման</w:t>
      </w:r>
      <w:r w:rsidRPr="00E7758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775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արդյունքում</w:t>
      </w:r>
      <w:r w:rsidRPr="00E7758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77580">
        <w:rPr>
          <w:rFonts w:ascii="GHEA Grapalat" w:hAnsi="GHEA Grapalat"/>
          <w:color w:val="000000"/>
          <w:sz w:val="24"/>
          <w:szCs w:val="24"/>
          <w:lang w:val="hy-AM"/>
        </w:rPr>
        <w:t>գույքի</w:t>
      </w:r>
      <w:r w:rsidRPr="00E7758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77580">
        <w:rPr>
          <w:rFonts w:ascii="GHEA Grapalat" w:hAnsi="GHEA Grapalat"/>
          <w:color w:val="000000"/>
          <w:sz w:val="24"/>
          <w:szCs w:val="24"/>
          <w:lang w:val="hy-AM"/>
        </w:rPr>
        <w:t>նկատմամբ</w:t>
      </w:r>
      <w:r w:rsidRPr="00E7758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77580">
        <w:rPr>
          <w:rFonts w:ascii="GHEA Grapalat" w:hAnsi="GHEA Grapalat"/>
          <w:color w:val="000000"/>
          <w:sz w:val="24"/>
          <w:szCs w:val="24"/>
          <w:lang w:val="hy-AM"/>
        </w:rPr>
        <w:t>գրանցված</w:t>
      </w:r>
      <w:r w:rsidRPr="00E7758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77580">
        <w:rPr>
          <w:rFonts w:ascii="GHEA Grapalat" w:hAnsi="GHEA Grapalat"/>
          <w:color w:val="000000"/>
          <w:sz w:val="24"/>
          <w:szCs w:val="24"/>
          <w:lang w:val="hy-AM"/>
        </w:rPr>
        <w:t>իրավունքների</w:t>
      </w:r>
      <w:r w:rsidRPr="00E7758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77580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Pr="00E7758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77580">
        <w:rPr>
          <w:rFonts w:ascii="GHEA Grapalat" w:hAnsi="GHEA Grapalat"/>
          <w:color w:val="000000"/>
          <w:sz w:val="24"/>
          <w:szCs w:val="24"/>
          <w:lang w:val="hy-AM"/>
        </w:rPr>
        <w:t>գրանցման աշխատանքների</w:t>
      </w:r>
      <w:r w:rsidRPr="00E7758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77580">
        <w:rPr>
          <w:rFonts w:ascii="GHEA Grapalat" w:hAnsi="GHEA Grapalat"/>
          <w:color w:val="000000"/>
          <w:sz w:val="24"/>
          <w:szCs w:val="24"/>
          <w:lang w:val="hy-AM"/>
        </w:rPr>
        <w:t>իրականացումը</w:t>
      </w:r>
      <w:r w:rsidRPr="00E77580">
        <w:rPr>
          <w:rFonts w:ascii="GHEA Grapalat" w:hAnsi="GHEA Grapalat"/>
          <w:color w:val="000000"/>
          <w:sz w:val="24"/>
          <w:szCs w:val="24"/>
          <w:lang w:val="af-ZA"/>
        </w:rPr>
        <w:t>,</w:t>
      </w:r>
    </w:p>
    <w:p w:rsidR="00E77580" w:rsidRPr="00E77580" w:rsidRDefault="00E77580" w:rsidP="00E77580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af-ZA"/>
        </w:rPr>
      </w:pPr>
      <w:r w:rsidRPr="00E77580">
        <w:rPr>
          <w:rFonts w:ascii="GHEA Grapalat" w:hAnsi="GHEA Grapalat"/>
          <w:color w:val="000000"/>
          <w:sz w:val="24"/>
          <w:szCs w:val="24"/>
          <w:lang w:val="af-ZA"/>
        </w:rPr>
        <w:t xml:space="preserve">3) </w:t>
      </w:r>
      <w:r w:rsidRPr="00E77580">
        <w:rPr>
          <w:rFonts w:ascii="GHEA Grapalat" w:hAnsi="GHEA Grapalat"/>
          <w:sz w:val="24"/>
          <w:szCs w:val="24"/>
          <w:lang w:val="af-ZA"/>
        </w:rPr>
        <w:t xml:space="preserve">եռամսյա ժամկետում հաստատել միացման պայմանագիրը (պայմանագրերը), միացող կազմակերպությունների գույքի, այլ գույքային իրավունքների և պարտավորությունների (ներառյալ վիճարկվող) վերակազմակերպման արդյունքում ընդլայնվող պետական կազմակերպությանը փոխանցման ակտերը, ընդլայնվող պետական կազմակերպությանը սեփականության իրավունքով հանձնվող և (կամ) ամրակցվող գույքի կազմը, «Սեյսմիկ պաշտպանության տարածքային ծառայություն» պետական ոչ առևտրային կազմակերպության կանոնադրությունը, </w:t>
      </w:r>
    </w:p>
    <w:p w:rsidR="00BD6CF7" w:rsidRDefault="00E77580" w:rsidP="00BD6CF7">
      <w:pPr>
        <w:spacing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E77580">
        <w:rPr>
          <w:rFonts w:ascii="GHEA Grapalat" w:hAnsi="GHEA Grapalat"/>
          <w:sz w:val="24"/>
          <w:szCs w:val="24"/>
          <w:lang w:val="af-ZA"/>
        </w:rPr>
        <w:lastRenderedPageBreak/>
        <w:t>4) եռամսյա ժամկետում ապահովել սահմանված կարգով պետական գրանցման ներկայացումը</w:t>
      </w:r>
      <w:r w:rsidR="00BD6CF7"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E77580" w:rsidRPr="00E77580" w:rsidRDefault="00BD6CF7" w:rsidP="00BD6CF7">
      <w:pPr>
        <w:spacing w:line="360" w:lineRule="auto"/>
        <w:ind w:firstLine="36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5) </w:t>
      </w:r>
      <w:r w:rsidR="00E77580" w:rsidRPr="00E775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երկամսյա ժամկետում</w:t>
      </w:r>
      <w:r w:rsidR="00E77580" w:rsidRPr="00E7758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սահմանված</w:t>
      </w:r>
      <w:r w:rsidR="00E77580" w:rsidRPr="00B0336B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E77580" w:rsidRPr="00E7758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կարգով</w:t>
      </w:r>
      <w:r w:rsidR="00E77580" w:rsidRPr="00B0336B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E77580" w:rsidRPr="00E7758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>ՀՀ</w:t>
      </w:r>
      <w:r w:rsidR="00E77580" w:rsidRPr="00B0336B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06320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ֆինանսների</w:t>
      </w:r>
      <w:r w:rsidR="00063202" w:rsidRPr="00B0336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06320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նախարարություն</w:t>
      </w:r>
      <w:r w:rsidR="00E77580" w:rsidRPr="00B0336B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E77580" w:rsidRPr="00E7758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ներկայացնել</w:t>
      </w:r>
      <w:r w:rsidR="00E77580" w:rsidRPr="00B0336B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E77580" w:rsidRPr="00E7758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>ՀՀ</w:t>
      </w:r>
      <w:r w:rsidR="00E77580" w:rsidRPr="00B0336B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201</w:t>
      </w:r>
      <w:r w:rsidR="00E77580" w:rsidRPr="00E7758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7</w:t>
      </w:r>
      <w:r w:rsidR="00E77580" w:rsidRPr="00B0336B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E77580" w:rsidRPr="00E7758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="00E77580" w:rsidRPr="00B0336B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E77580" w:rsidRPr="00E7758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="00E77580" w:rsidRPr="00B0336B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E77580" w:rsidRPr="00E7758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բյուջեում</w:t>
      </w:r>
      <w:r w:rsidR="00E77580" w:rsidRPr="00B0336B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E77580" w:rsidRPr="00E7758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փոփոխություններ</w:t>
      </w:r>
      <w:r w:rsidR="00E77580" w:rsidRPr="00B0336B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E77580" w:rsidRPr="00E7758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կատարելու </w:t>
      </w:r>
      <w:r w:rsidR="00E77580" w:rsidRPr="00E7758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մասին</w:t>
      </w:r>
      <w:r w:rsidR="00E77580" w:rsidRPr="00E7758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համապատասխան</w:t>
      </w:r>
      <w:r w:rsidR="00E77580" w:rsidRPr="00B0336B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E77580" w:rsidRPr="00E7758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որոշման</w:t>
      </w:r>
      <w:r w:rsidR="00E77580" w:rsidRPr="00B0336B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E77580" w:rsidRPr="00E7758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նախագիծ՝ հաշվի առնելով </w:t>
      </w:r>
      <w:r w:rsidR="00E77580" w:rsidRPr="00E7758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ՀՀ</w:t>
      </w:r>
      <w:r w:rsidR="00E77580" w:rsidRPr="00E775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արտակարգ իրավիճակների նախարարության աշխատակազմի «Սեյսմիկ պաշտպանության ծառայություն» գործակալության թվով 10</w:t>
      </w:r>
      <w:r w:rsidR="00E77580" w:rsidRPr="00E7758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E77580" w:rsidRPr="00E775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հաստիքների, «Սեյսմիկ պաշտպանության հյուսիսային ծառայություն», «Սեյսմիկ պաշտպանության հարավային ծառայություն»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77580" w:rsidRPr="00E77580">
        <w:rPr>
          <w:rFonts w:ascii="GHEA Grapalat" w:hAnsi="GHEA Grapalat"/>
          <w:color w:val="000000"/>
          <w:sz w:val="24"/>
          <w:szCs w:val="24"/>
          <w:lang w:val="hy-AM"/>
        </w:rPr>
        <w:t xml:space="preserve">և </w:t>
      </w:r>
      <w:r w:rsidR="00E77580" w:rsidRPr="00E7758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 </w:t>
      </w:r>
      <w:r w:rsidR="00E77580" w:rsidRPr="00E775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«Սեյսմիկ պաշտպանության արևմտյան ծառայություն»</w:t>
      </w:r>
      <w:r w:rsidR="00E77580" w:rsidRPr="00E77580">
        <w:rPr>
          <w:rFonts w:ascii="GHEA Grapalat" w:hAnsi="GHEA Grapalat"/>
          <w:color w:val="000000"/>
          <w:sz w:val="24"/>
          <w:szCs w:val="24"/>
          <w:lang w:val="hy-AM"/>
        </w:rPr>
        <w:t xml:space="preserve"> պետական ոչ առևտրային կազմակերպությ</w:t>
      </w:r>
      <w:r>
        <w:rPr>
          <w:rFonts w:ascii="GHEA Grapalat" w:hAnsi="GHEA Grapalat"/>
          <w:color w:val="000000"/>
          <w:sz w:val="24"/>
          <w:szCs w:val="24"/>
        </w:rPr>
        <w:t>ու</w:t>
      </w:r>
      <w:r w:rsidR="00E77580" w:rsidRPr="00E77580">
        <w:rPr>
          <w:rFonts w:ascii="GHEA Grapalat" w:hAnsi="GHEA Grapalat"/>
          <w:color w:val="000000"/>
          <w:sz w:val="24"/>
          <w:szCs w:val="24"/>
          <w:lang w:val="hy-AM"/>
        </w:rPr>
        <w:t>ններ</w:t>
      </w:r>
      <w:r w:rsidR="00E77580" w:rsidRPr="00E77580">
        <w:rPr>
          <w:rFonts w:ascii="GHEA Grapalat" w:hAnsi="GHEA Grapalat"/>
          <w:color w:val="000000"/>
          <w:sz w:val="24"/>
          <w:szCs w:val="24"/>
        </w:rPr>
        <w:t>ում</w:t>
      </w:r>
      <w:r w:rsidR="00E77580" w:rsidRPr="00E775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հաստիքների կրճատումը</w:t>
      </w:r>
      <w:r w:rsidR="00E77580" w:rsidRPr="00E7758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E77580" w:rsidRPr="00BC09E3" w:rsidRDefault="00063202" w:rsidP="00E77580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i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8</w:t>
      </w:r>
      <w:r w:rsidR="00E77580" w:rsidRPr="00E77580">
        <w:rPr>
          <w:rFonts w:ascii="GHEA Grapalat" w:hAnsi="GHEA Grapalat"/>
          <w:color w:val="000000"/>
          <w:lang w:val="hy-AM"/>
        </w:rPr>
        <w:t xml:space="preserve">. </w:t>
      </w:r>
      <w:r w:rsidR="00E77580" w:rsidRPr="00BC09E3">
        <w:rPr>
          <w:rFonts w:ascii="GHEA Grapalat" w:hAnsi="GHEA Grapalat" w:cs="Tahoma"/>
          <w:color w:val="000000"/>
          <w:lang w:val="hy-AM"/>
        </w:rPr>
        <w:t>Սույն</w:t>
      </w:r>
      <w:r w:rsidR="00E77580" w:rsidRPr="00BC09E3">
        <w:rPr>
          <w:rFonts w:ascii="GHEA Grapalat" w:hAnsi="GHEA Grapalat"/>
          <w:color w:val="000000"/>
          <w:lang w:val="af-ZA"/>
        </w:rPr>
        <w:t xml:space="preserve"> </w:t>
      </w:r>
      <w:r w:rsidR="00E77580" w:rsidRPr="00BC09E3">
        <w:rPr>
          <w:rFonts w:ascii="GHEA Grapalat" w:hAnsi="GHEA Grapalat" w:cs="Tahoma"/>
          <w:color w:val="000000"/>
          <w:lang w:val="hy-AM"/>
        </w:rPr>
        <w:t>որոշումն</w:t>
      </w:r>
      <w:r w:rsidR="00E77580" w:rsidRPr="00BC09E3">
        <w:rPr>
          <w:rFonts w:ascii="GHEA Grapalat" w:hAnsi="GHEA Grapalat"/>
          <w:color w:val="000000"/>
          <w:lang w:val="af-ZA"/>
        </w:rPr>
        <w:t xml:space="preserve"> </w:t>
      </w:r>
      <w:r w:rsidR="00E77580" w:rsidRPr="00BC09E3">
        <w:rPr>
          <w:rFonts w:ascii="GHEA Grapalat" w:hAnsi="GHEA Grapalat" w:cs="Tahoma"/>
          <w:color w:val="000000"/>
          <w:lang w:val="hy-AM"/>
        </w:rPr>
        <w:t>ուժի</w:t>
      </w:r>
      <w:r w:rsidR="00E77580" w:rsidRPr="00BC09E3">
        <w:rPr>
          <w:rFonts w:ascii="GHEA Grapalat" w:hAnsi="GHEA Grapalat"/>
          <w:color w:val="000000"/>
          <w:lang w:val="af-ZA"/>
        </w:rPr>
        <w:t xml:space="preserve"> </w:t>
      </w:r>
      <w:r w:rsidR="00E77580" w:rsidRPr="00BC09E3">
        <w:rPr>
          <w:rFonts w:ascii="GHEA Grapalat" w:hAnsi="GHEA Grapalat" w:cs="Tahoma"/>
          <w:color w:val="000000"/>
          <w:lang w:val="hy-AM"/>
        </w:rPr>
        <w:t>մեջ</w:t>
      </w:r>
      <w:r w:rsidR="00E77580" w:rsidRPr="00BC09E3">
        <w:rPr>
          <w:rFonts w:ascii="GHEA Grapalat" w:hAnsi="GHEA Grapalat"/>
          <w:color w:val="000000"/>
          <w:lang w:val="af-ZA"/>
        </w:rPr>
        <w:t xml:space="preserve"> </w:t>
      </w:r>
      <w:r w:rsidR="00E77580" w:rsidRPr="00BC09E3">
        <w:rPr>
          <w:rFonts w:ascii="GHEA Grapalat" w:hAnsi="GHEA Grapalat" w:cs="Tahoma"/>
          <w:color w:val="000000"/>
          <w:lang w:val="hy-AM"/>
        </w:rPr>
        <w:t>է</w:t>
      </w:r>
      <w:r w:rsidR="00E77580" w:rsidRPr="00BC09E3">
        <w:rPr>
          <w:rFonts w:ascii="GHEA Grapalat" w:hAnsi="GHEA Grapalat"/>
          <w:color w:val="000000"/>
          <w:lang w:val="af-ZA"/>
        </w:rPr>
        <w:t xml:space="preserve"> </w:t>
      </w:r>
      <w:r w:rsidR="00E77580" w:rsidRPr="00BC09E3">
        <w:rPr>
          <w:rFonts w:ascii="GHEA Grapalat" w:hAnsi="GHEA Grapalat" w:cs="Tahoma"/>
          <w:color w:val="000000"/>
          <w:lang w:val="hy-AM"/>
        </w:rPr>
        <w:t>մտնում</w:t>
      </w:r>
      <w:r w:rsidR="00E77580" w:rsidRPr="00BC09E3">
        <w:rPr>
          <w:rFonts w:ascii="GHEA Grapalat" w:hAnsi="GHEA Grapalat"/>
          <w:color w:val="000000"/>
          <w:lang w:val="af-ZA"/>
        </w:rPr>
        <w:t xml:space="preserve"> </w:t>
      </w:r>
      <w:r w:rsidR="00E77580" w:rsidRPr="00BC09E3">
        <w:rPr>
          <w:rFonts w:ascii="GHEA Grapalat" w:hAnsi="GHEA Grapalat" w:cs="Tahoma"/>
          <w:color w:val="000000"/>
          <w:lang w:val="hy-AM"/>
        </w:rPr>
        <w:t>պաշտոնական</w:t>
      </w:r>
      <w:r w:rsidR="00E77580" w:rsidRPr="00BC09E3">
        <w:rPr>
          <w:rFonts w:ascii="GHEA Grapalat" w:hAnsi="GHEA Grapalat"/>
          <w:color w:val="000000"/>
          <w:lang w:val="af-ZA"/>
        </w:rPr>
        <w:t xml:space="preserve"> </w:t>
      </w:r>
      <w:r w:rsidR="00BC09E3" w:rsidRPr="00B0336B">
        <w:rPr>
          <w:rFonts w:ascii="GHEA Grapalat" w:hAnsi="GHEA Grapalat" w:cs="Sylfaen"/>
          <w:lang w:val="af-ZA"/>
        </w:rPr>
        <w:t xml:space="preserve"> </w:t>
      </w:r>
      <w:r w:rsidR="00BC09E3" w:rsidRPr="00BC09E3">
        <w:rPr>
          <w:rFonts w:ascii="GHEA Grapalat" w:hAnsi="GHEA Grapalat" w:cs="Sylfaen"/>
        </w:rPr>
        <w:t>հրապարակման</w:t>
      </w:r>
      <w:r w:rsidR="00BC09E3" w:rsidRPr="00B0336B">
        <w:rPr>
          <w:rFonts w:ascii="GHEA Grapalat" w:hAnsi="GHEA Grapalat" w:cs="Arial Armenian"/>
          <w:lang w:val="af-ZA"/>
        </w:rPr>
        <w:t xml:space="preserve"> </w:t>
      </w:r>
      <w:r w:rsidR="00BC09E3" w:rsidRPr="00BC09E3">
        <w:rPr>
          <w:rFonts w:ascii="GHEA Grapalat" w:hAnsi="GHEA Grapalat" w:cs="Sylfaen"/>
          <w:i/>
        </w:rPr>
        <w:t>օրվան</w:t>
      </w:r>
      <w:r w:rsidR="00BC09E3" w:rsidRPr="00B0336B">
        <w:rPr>
          <w:rFonts w:ascii="GHEA Grapalat" w:hAnsi="GHEA Grapalat"/>
          <w:i/>
          <w:lang w:val="af-ZA"/>
        </w:rPr>
        <w:t xml:space="preserve"> </w:t>
      </w:r>
      <w:r w:rsidR="00BC09E3" w:rsidRPr="00BC09E3">
        <w:rPr>
          <w:rFonts w:ascii="GHEA Grapalat" w:hAnsi="GHEA Grapalat" w:cs="Sylfaen"/>
          <w:i/>
        </w:rPr>
        <w:t>հաջորդող</w:t>
      </w:r>
      <w:r w:rsidR="00BC09E3" w:rsidRPr="00B0336B">
        <w:rPr>
          <w:rFonts w:ascii="GHEA Grapalat" w:hAnsi="GHEA Grapalat" w:cs="Arial Armenian"/>
          <w:i/>
          <w:lang w:val="af-ZA"/>
        </w:rPr>
        <w:t xml:space="preserve"> </w:t>
      </w:r>
      <w:r w:rsidR="00BC09E3" w:rsidRPr="00BC09E3">
        <w:rPr>
          <w:rFonts w:ascii="GHEA Grapalat" w:hAnsi="GHEA Grapalat" w:cs="Sylfaen"/>
          <w:i/>
        </w:rPr>
        <w:t>տասներորդ</w:t>
      </w:r>
      <w:r w:rsidR="00BC09E3" w:rsidRPr="00B0336B">
        <w:rPr>
          <w:rFonts w:ascii="GHEA Grapalat" w:hAnsi="GHEA Grapalat" w:cs="Arial Armenian"/>
          <w:i/>
          <w:lang w:val="af-ZA"/>
        </w:rPr>
        <w:t xml:space="preserve"> </w:t>
      </w:r>
      <w:r w:rsidR="00BC09E3" w:rsidRPr="00BC09E3">
        <w:rPr>
          <w:rFonts w:ascii="GHEA Grapalat" w:hAnsi="GHEA Grapalat" w:cs="Sylfaen"/>
          <w:i/>
        </w:rPr>
        <w:t>օրը</w:t>
      </w:r>
      <w:r w:rsidR="00BB03DB" w:rsidRPr="00B0336B">
        <w:rPr>
          <w:rFonts w:ascii="GHEA Grapalat" w:hAnsi="GHEA Grapalat" w:cs="Sylfaen"/>
          <w:i/>
          <w:lang w:val="af-ZA"/>
        </w:rPr>
        <w:t>:</w:t>
      </w:r>
    </w:p>
    <w:p w:rsidR="00E77580" w:rsidRPr="00BC09E3" w:rsidRDefault="00E77580" w:rsidP="00E77580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color w:val="000000"/>
          <w:lang w:val="af-ZA"/>
        </w:rPr>
      </w:pPr>
    </w:p>
    <w:p w:rsidR="00BD6CF7" w:rsidRDefault="00BD6CF7" w:rsidP="00E77580">
      <w:pPr>
        <w:pStyle w:val="norm"/>
        <w:spacing w:line="360" w:lineRule="auto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312759" w:rsidRDefault="00312759" w:rsidP="00E77580">
      <w:pPr>
        <w:pStyle w:val="norm"/>
        <w:spacing w:line="360" w:lineRule="auto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312759" w:rsidRDefault="00312759" w:rsidP="00E77580">
      <w:pPr>
        <w:pStyle w:val="norm"/>
        <w:spacing w:line="360" w:lineRule="auto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312759" w:rsidRDefault="00312759" w:rsidP="00E77580">
      <w:pPr>
        <w:pStyle w:val="norm"/>
        <w:spacing w:line="360" w:lineRule="auto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312759" w:rsidRDefault="00312759" w:rsidP="00E77580">
      <w:pPr>
        <w:pStyle w:val="norm"/>
        <w:spacing w:line="360" w:lineRule="auto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312759" w:rsidRDefault="00312759" w:rsidP="00E77580">
      <w:pPr>
        <w:pStyle w:val="norm"/>
        <w:spacing w:line="360" w:lineRule="auto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312759" w:rsidRDefault="00312759" w:rsidP="00E77580">
      <w:pPr>
        <w:pStyle w:val="norm"/>
        <w:spacing w:line="360" w:lineRule="auto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312759" w:rsidRDefault="00312759" w:rsidP="00E77580">
      <w:pPr>
        <w:pStyle w:val="norm"/>
        <w:spacing w:line="360" w:lineRule="auto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312759" w:rsidRDefault="00312759" w:rsidP="00E77580">
      <w:pPr>
        <w:pStyle w:val="norm"/>
        <w:spacing w:line="360" w:lineRule="auto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312759" w:rsidRDefault="00312759" w:rsidP="00E77580">
      <w:pPr>
        <w:pStyle w:val="norm"/>
        <w:spacing w:line="360" w:lineRule="auto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312759" w:rsidRDefault="00312759" w:rsidP="00E77580">
      <w:pPr>
        <w:pStyle w:val="norm"/>
        <w:spacing w:line="360" w:lineRule="auto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312759" w:rsidRDefault="00312759" w:rsidP="00E77580">
      <w:pPr>
        <w:pStyle w:val="norm"/>
        <w:spacing w:line="360" w:lineRule="auto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312759" w:rsidRDefault="00312759" w:rsidP="00E77580">
      <w:pPr>
        <w:pStyle w:val="norm"/>
        <w:spacing w:line="360" w:lineRule="auto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312759" w:rsidRDefault="00312759" w:rsidP="00E77580">
      <w:pPr>
        <w:pStyle w:val="norm"/>
        <w:spacing w:line="360" w:lineRule="auto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312759" w:rsidRDefault="00312759" w:rsidP="00E77580">
      <w:pPr>
        <w:pStyle w:val="norm"/>
        <w:spacing w:line="360" w:lineRule="auto"/>
        <w:rPr>
          <w:ins w:id="0" w:author="BakurS" w:date="2017-06-07T15:03:00Z"/>
          <w:rFonts w:ascii="GHEA Grapalat" w:hAnsi="GHEA Grapalat"/>
          <w:color w:val="000000"/>
          <w:sz w:val="24"/>
          <w:szCs w:val="24"/>
          <w:lang w:val="af-ZA"/>
        </w:rPr>
      </w:pPr>
    </w:p>
    <w:p w:rsidR="00A61739" w:rsidRDefault="00A61739" w:rsidP="00E77580">
      <w:pPr>
        <w:pStyle w:val="norm"/>
        <w:spacing w:line="360" w:lineRule="auto"/>
        <w:rPr>
          <w:ins w:id="1" w:author="BakurS" w:date="2017-06-07T15:03:00Z"/>
          <w:rFonts w:ascii="GHEA Grapalat" w:hAnsi="GHEA Grapalat"/>
          <w:color w:val="000000"/>
          <w:sz w:val="24"/>
          <w:szCs w:val="24"/>
          <w:lang w:val="af-ZA"/>
        </w:rPr>
      </w:pPr>
    </w:p>
    <w:p w:rsidR="00A61739" w:rsidRDefault="00A61739" w:rsidP="00E77580">
      <w:pPr>
        <w:pStyle w:val="norm"/>
        <w:spacing w:line="360" w:lineRule="auto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312759" w:rsidRPr="00B0336B" w:rsidRDefault="00312759" w:rsidP="00E77580">
      <w:pPr>
        <w:pStyle w:val="norm"/>
        <w:spacing w:line="360" w:lineRule="auto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BD6CF7" w:rsidRPr="00B0336B" w:rsidRDefault="00BD6CF7" w:rsidP="00E77580">
      <w:pPr>
        <w:pStyle w:val="norm"/>
        <w:spacing w:line="360" w:lineRule="auto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312759" w:rsidRDefault="00312759" w:rsidP="00E7758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lang w:val="af-ZA"/>
        </w:rPr>
      </w:pPr>
    </w:p>
    <w:p w:rsidR="00E77580" w:rsidRPr="00E77580" w:rsidRDefault="00E77580" w:rsidP="00E7758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lang w:val="af-ZA"/>
        </w:rPr>
      </w:pPr>
      <w:r w:rsidRPr="00E77580">
        <w:rPr>
          <w:rFonts w:ascii="GHEA Grapalat" w:hAnsi="GHEA Grapalat"/>
          <w:lang w:val="af-ZA"/>
        </w:rPr>
        <w:t>«</w:t>
      </w:r>
      <w:r w:rsidRPr="00E77580">
        <w:rPr>
          <w:rFonts w:ascii="GHEA Grapalat" w:hAnsi="GHEA Grapalat"/>
          <w:lang w:val="hy-AM"/>
        </w:rPr>
        <w:t>Հավելված</w:t>
      </w:r>
    </w:p>
    <w:p w:rsidR="00E77580" w:rsidRPr="00E77580" w:rsidRDefault="00E77580" w:rsidP="00E77580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sz w:val="20"/>
          <w:szCs w:val="20"/>
          <w:lang w:val="af-ZA"/>
        </w:rPr>
      </w:pPr>
      <w:r w:rsidRPr="00E77580">
        <w:rPr>
          <w:rFonts w:ascii="GHEA Grapalat" w:hAnsi="GHEA Grapalat"/>
          <w:sz w:val="20"/>
          <w:szCs w:val="20"/>
        </w:rPr>
        <w:t>Հայաստանի</w:t>
      </w:r>
      <w:r w:rsidRPr="00E7758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77580">
        <w:rPr>
          <w:rFonts w:ascii="GHEA Grapalat" w:hAnsi="GHEA Grapalat"/>
          <w:sz w:val="20"/>
          <w:szCs w:val="20"/>
        </w:rPr>
        <w:t>Հանրապետության</w:t>
      </w:r>
      <w:r w:rsidRPr="00E7758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77580">
        <w:rPr>
          <w:rFonts w:ascii="GHEA Grapalat" w:hAnsi="GHEA Grapalat"/>
          <w:sz w:val="20"/>
          <w:szCs w:val="20"/>
        </w:rPr>
        <w:t>կառավարության</w:t>
      </w:r>
      <w:r w:rsidRPr="00E77580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E77580" w:rsidRPr="00E77580" w:rsidRDefault="00E77580" w:rsidP="00E77580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sz w:val="20"/>
          <w:szCs w:val="20"/>
          <w:lang w:val="af-ZA"/>
        </w:rPr>
      </w:pPr>
      <w:r w:rsidRPr="00E77580">
        <w:rPr>
          <w:rFonts w:ascii="GHEA Grapalat" w:hAnsi="GHEA Grapalat"/>
          <w:sz w:val="20"/>
          <w:szCs w:val="20"/>
          <w:lang w:val="af-ZA"/>
        </w:rPr>
        <w:t>201</w:t>
      </w:r>
      <w:r w:rsidR="00096883">
        <w:rPr>
          <w:rFonts w:ascii="GHEA Grapalat" w:hAnsi="GHEA Grapalat"/>
          <w:sz w:val="20"/>
          <w:szCs w:val="20"/>
          <w:lang w:val="af-ZA"/>
        </w:rPr>
        <w:t>7</w:t>
      </w:r>
      <w:r w:rsidRPr="00E7758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77580">
        <w:rPr>
          <w:rFonts w:ascii="GHEA Grapalat" w:hAnsi="GHEA Grapalat"/>
          <w:sz w:val="20"/>
          <w:szCs w:val="20"/>
        </w:rPr>
        <w:t>թվականի</w:t>
      </w:r>
      <w:r w:rsidR="00063202" w:rsidRPr="00B0336B">
        <w:rPr>
          <w:rFonts w:ascii="GHEA Grapalat" w:hAnsi="GHEA Grapalat"/>
          <w:sz w:val="20"/>
          <w:szCs w:val="20"/>
          <w:lang w:val="af-ZA"/>
        </w:rPr>
        <w:t xml:space="preserve"> </w:t>
      </w:r>
      <w:r w:rsidR="00063202">
        <w:rPr>
          <w:rFonts w:ascii="GHEA Grapalat" w:hAnsi="GHEA Grapalat"/>
          <w:sz w:val="20"/>
          <w:szCs w:val="20"/>
          <w:lang w:val="af-ZA"/>
        </w:rPr>
        <w:t>__________-ի</w:t>
      </w:r>
      <w:r w:rsidRPr="00E77580">
        <w:rPr>
          <w:rFonts w:ascii="GHEA Grapalat" w:hAnsi="GHEA Grapalat"/>
          <w:sz w:val="20"/>
          <w:szCs w:val="20"/>
          <w:lang w:val="af-ZA"/>
        </w:rPr>
        <w:t xml:space="preserve"> N_______-</w:t>
      </w:r>
      <w:r w:rsidRPr="00E77580">
        <w:rPr>
          <w:rFonts w:ascii="GHEA Grapalat" w:hAnsi="GHEA Grapalat"/>
          <w:sz w:val="20"/>
          <w:szCs w:val="20"/>
        </w:rPr>
        <w:t>Ն</w:t>
      </w:r>
      <w:r w:rsidRPr="00E7758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77580">
        <w:rPr>
          <w:rFonts w:ascii="GHEA Grapalat" w:hAnsi="GHEA Grapalat"/>
          <w:sz w:val="20"/>
          <w:szCs w:val="20"/>
        </w:rPr>
        <w:t>որոշման</w:t>
      </w:r>
    </w:p>
    <w:tbl>
      <w:tblPr>
        <w:tblW w:w="5000" w:type="pct"/>
        <w:tblCellSpacing w:w="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48"/>
      </w:tblGrid>
      <w:tr w:rsidR="00E77580" w:rsidRPr="00B0336B" w:rsidTr="003B2824">
        <w:trPr>
          <w:tblCellSpacing w:w="7" w:type="dxa"/>
        </w:trPr>
        <w:tc>
          <w:tcPr>
            <w:tcW w:w="4500" w:type="dxa"/>
            <w:shd w:val="clear" w:color="auto" w:fill="FFFFFF"/>
            <w:vAlign w:val="bottom"/>
            <w:hideMark/>
          </w:tcPr>
          <w:p w:rsidR="00E77580" w:rsidRPr="00E77580" w:rsidRDefault="00E77580" w:rsidP="00E77580">
            <w:pPr>
              <w:jc w:val="right"/>
              <w:rPr>
                <w:rFonts w:ascii="GHEA Grapalat" w:hAnsi="GHEA Grapalat"/>
                <w:lang w:val="af-ZA" w:eastAsia="en-US"/>
              </w:rPr>
            </w:pPr>
            <w:r w:rsidRPr="00E77580">
              <w:rPr>
                <w:rFonts w:ascii="GHEA Grapalat" w:hAnsi="GHEA Grapalat"/>
                <w:sz w:val="24"/>
                <w:szCs w:val="24"/>
                <w:lang w:eastAsia="en-US"/>
              </w:rPr>
              <w:t>Հավելված</w:t>
            </w:r>
            <w:r w:rsidRPr="00E77580">
              <w:rPr>
                <w:rFonts w:ascii="GHEA Grapalat" w:hAnsi="GHEA Grapalat"/>
                <w:sz w:val="24"/>
                <w:szCs w:val="24"/>
                <w:lang w:val="af-ZA" w:eastAsia="en-US"/>
              </w:rPr>
              <w:t xml:space="preserve"> N 2</w:t>
            </w:r>
            <w:r w:rsidRPr="00E77580">
              <w:rPr>
                <w:rFonts w:ascii="GHEA Grapalat" w:hAnsi="GHEA Grapalat"/>
                <w:sz w:val="24"/>
                <w:szCs w:val="24"/>
                <w:lang w:val="af-ZA" w:eastAsia="en-US"/>
              </w:rPr>
              <w:br/>
            </w:r>
            <w:r w:rsidRPr="00E77580">
              <w:rPr>
                <w:rFonts w:ascii="GHEA Grapalat" w:hAnsi="GHEA Grapalat"/>
              </w:rPr>
              <w:t>Հայաստանի</w:t>
            </w:r>
            <w:r w:rsidRPr="00E77580">
              <w:rPr>
                <w:rFonts w:ascii="GHEA Grapalat" w:hAnsi="GHEA Grapalat"/>
                <w:lang w:val="af-ZA"/>
              </w:rPr>
              <w:t xml:space="preserve"> </w:t>
            </w:r>
            <w:r w:rsidRPr="00E77580">
              <w:rPr>
                <w:rFonts w:ascii="GHEA Grapalat" w:hAnsi="GHEA Grapalat"/>
              </w:rPr>
              <w:t>Հանրապետության</w:t>
            </w:r>
            <w:r w:rsidRPr="00E77580">
              <w:rPr>
                <w:rFonts w:ascii="GHEA Grapalat" w:hAnsi="GHEA Grapalat"/>
                <w:lang w:val="af-ZA"/>
              </w:rPr>
              <w:t xml:space="preserve"> </w:t>
            </w:r>
            <w:r w:rsidRPr="00E77580">
              <w:rPr>
                <w:rFonts w:ascii="GHEA Grapalat" w:hAnsi="GHEA Grapalat"/>
                <w:lang w:val="hy-AM" w:eastAsia="en-US"/>
              </w:rPr>
              <w:t xml:space="preserve">կառավարության </w:t>
            </w:r>
          </w:p>
          <w:p w:rsidR="00E77580" w:rsidRPr="00E77580" w:rsidRDefault="00E77580" w:rsidP="00E77580">
            <w:pPr>
              <w:shd w:val="clear" w:color="auto" w:fill="FFFFFF"/>
              <w:ind w:firstLine="375"/>
              <w:jc w:val="right"/>
              <w:rPr>
                <w:rFonts w:ascii="GHEA Grapalat" w:hAnsi="GHEA Grapalat"/>
                <w:b/>
                <w:lang w:val="hy-AM" w:eastAsia="en-US"/>
              </w:rPr>
            </w:pPr>
            <w:r w:rsidRPr="00E77580">
              <w:rPr>
                <w:rFonts w:ascii="GHEA Grapalat" w:hAnsi="GHEA Grapalat"/>
                <w:lang w:val="hy-AM" w:eastAsia="en-US"/>
              </w:rPr>
              <w:t>2014 թվականի դեկտեմբերի 25-ի N1528-Ն որոշման</w:t>
            </w:r>
          </w:p>
          <w:p w:rsidR="00E77580" w:rsidRDefault="00E77580" w:rsidP="00E77580">
            <w:pPr>
              <w:spacing w:line="360" w:lineRule="auto"/>
              <w:jc w:val="right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  <w:p w:rsidR="00E77580" w:rsidRPr="00E77580" w:rsidRDefault="00E77580" w:rsidP="00E77580">
            <w:pPr>
              <w:spacing w:line="360" w:lineRule="auto"/>
              <w:jc w:val="right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</w:tc>
      </w:tr>
    </w:tbl>
    <w:p w:rsidR="00E77580" w:rsidRPr="00E77580" w:rsidRDefault="00E77580" w:rsidP="00E77580">
      <w:pPr>
        <w:pStyle w:val="norm"/>
        <w:spacing w:line="360" w:lineRule="auto"/>
        <w:ind w:hanging="90"/>
        <w:jc w:val="center"/>
        <w:rPr>
          <w:rFonts w:ascii="GHEA Grapalat" w:hAnsi="GHEA Grapalat"/>
          <w:sz w:val="24"/>
          <w:szCs w:val="24"/>
          <w:lang w:val="hy-AM"/>
        </w:rPr>
      </w:pPr>
      <w:r w:rsidRPr="00E77580">
        <w:rPr>
          <w:rFonts w:ascii="GHEA Grapalat" w:hAnsi="GHEA Grapalat"/>
          <w:b/>
          <w:sz w:val="24"/>
          <w:szCs w:val="24"/>
          <w:lang w:val="hy-AM" w:eastAsia="en-US"/>
        </w:rPr>
        <w:t>Կ Ա Ռ ՈՒ Ց Վ Ա Ծ Ք</w:t>
      </w:r>
    </w:p>
    <w:p w:rsidR="00E77580" w:rsidRDefault="00E77580" w:rsidP="00E77580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sz w:val="24"/>
          <w:szCs w:val="24"/>
          <w:lang w:val="hy-AM" w:eastAsia="en-US"/>
        </w:rPr>
      </w:pPr>
      <w:r w:rsidRPr="00E77580">
        <w:rPr>
          <w:rFonts w:ascii="Courier New" w:hAnsi="Courier New" w:cs="Courier New"/>
          <w:b/>
          <w:sz w:val="24"/>
          <w:szCs w:val="24"/>
          <w:lang w:val="hy-AM" w:eastAsia="en-US"/>
        </w:rPr>
        <w:t> </w:t>
      </w:r>
      <w:r w:rsidRPr="00E77580">
        <w:rPr>
          <w:rFonts w:ascii="GHEA Grapalat" w:hAnsi="GHEA Grapalat"/>
          <w:b/>
          <w:sz w:val="24"/>
          <w:szCs w:val="24"/>
          <w:lang w:val="hy-AM" w:eastAsia="en-US"/>
        </w:rPr>
        <w:t>ՀԱՅԱՍՏԱՆԻ ՀԱՆՐԱՊԵՏՈՒԹՅԱՆ ԱՐՏԱԿԱՐԳ ԻՐԱՎԻՃԱԿՆԵՐԻ ՆԱԽԱՐԱՐՈՒԹՅԱՆ ԱՇԽԱՏԱԿԱԶՄԻ «ՍԵՅՍՄԻԿ ՊԱՇՏՊԱՆՈՒԹՅԱՆ ԾԱՌԱՅՈՒԹՅՈՒՆ» ԳՈՐԾԱԿԱԼՈՒԹՅԱՆ</w:t>
      </w:r>
    </w:p>
    <w:p w:rsidR="00E77580" w:rsidRPr="00E77580" w:rsidRDefault="00E77580" w:rsidP="00E77580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sz w:val="24"/>
          <w:szCs w:val="24"/>
          <w:lang w:val="af-ZA" w:eastAsia="en-US"/>
        </w:rPr>
      </w:pPr>
    </w:p>
    <w:p w:rsidR="00E77580" w:rsidRPr="00E77580" w:rsidRDefault="00E77580" w:rsidP="00E77580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sz w:val="24"/>
          <w:szCs w:val="24"/>
          <w:lang w:val="af-ZA" w:eastAsia="en-US"/>
        </w:rPr>
      </w:pPr>
      <w:r w:rsidRPr="00E77580">
        <w:rPr>
          <w:rFonts w:ascii="GHEA Grapalat" w:hAnsi="GHEA Grapalat"/>
          <w:b/>
          <w:sz w:val="24"/>
          <w:szCs w:val="24"/>
          <w:lang w:val="hy-AM" w:eastAsia="en-US"/>
        </w:rPr>
        <w:t>Կառուցվածքային ստորաբաժանումներ</w:t>
      </w:r>
    </w:p>
    <w:p w:rsidR="00E77580" w:rsidRPr="00E77580" w:rsidRDefault="00E77580" w:rsidP="00E7758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E77580">
        <w:rPr>
          <w:rFonts w:ascii="GHEA Grapalat" w:hAnsi="GHEA Grapalat"/>
          <w:lang w:val="hy-AM"/>
        </w:rPr>
        <w:t xml:space="preserve">Սեյսմիկ վտանգի մոնիտորինգի և գնահատման </w:t>
      </w:r>
      <w:r w:rsidRPr="00E77580">
        <w:rPr>
          <w:rFonts w:ascii="GHEA Grapalat" w:hAnsi="GHEA Grapalat"/>
        </w:rPr>
        <w:t>բաժին</w:t>
      </w:r>
      <w:r w:rsidR="00F94844" w:rsidRPr="00B0336B">
        <w:rPr>
          <w:rFonts w:ascii="GHEA Grapalat" w:hAnsi="GHEA Grapalat"/>
          <w:lang w:val="af-ZA"/>
        </w:rPr>
        <w:t>,</w:t>
      </w:r>
      <w:r w:rsidRPr="00E77580">
        <w:rPr>
          <w:rFonts w:ascii="GHEA Grapalat" w:hAnsi="GHEA Grapalat"/>
          <w:lang w:val="hy-AM"/>
        </w:rPr>
        <w:t xml:space="preserve"> </w:t>
      </w:r>
    </w:p>
    <w:p w:rsidR="00E77580" w:rsidRPr="00B0336B" w:rsidRDefault="00E77580" w:rsidP="00E7758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E77580">
        <w:rPr>
          <w:rFonts w:ascii="GHEA Grapalat" w:hAnsi="GHEA Grapalat"/>
          <w:lang w:val="hy-AM"/>
        </w:rPr>
        <w:t xml:space="preserve">Սեյսմիկ ռիսկի </w:t>
      </w:r>
      <w:r w:rsidR="00F94844">
        <w:rPr>
          <w:rFonts w:ascii="GHEA Grapalat" w:hAnsi="GHEA Grapalat"/>
          <w:lang w:val="hy-AM"/>
        </w:rPr>
        <w:t xml:space="preserve">գնահատման և նվազեցման </w:t>
      </w:r>
      <w:r w:rsidR="00C97F74">
        <w:rPr>
          <w:rFonts w:ascii="GHEA Grapalat" w:hAnsi="GHEA Grapalat"/>
          <w:lang w:val="hy-AM"/>
        </w:rPr>
        <w:t>բաժին</w:t>
      </w:r>
      <w:r w:rsidR="00F94844" w:rsidRPr="00B0336B">
        <w:rPr>
          <w:rFonts w:ascii="GHEA Grapalat" w:hAnsi="GHEA Grapalat"/>
          <w:lang w:val="hy-AM"/>
        </w:rPr>
        <w:t>:</w:t>
      </w:r>
    </w:p>
    <w:p w:rsidR="00FC57FB" w:rsidRPr="00E77580" w:rsidRDefault="00FC57FB" w:rsidP="00E77580">
      <w:pPr>
        <w:rPr>
          <w:szCs w:val="24"/>
          <w:lang w:val="hy-AM"/>
        </w:rPr>
      </w:pPr>
    </w:p>
    <w:sectPr w:rsidR="00FC57FB" w:rsidRPr="00E77580" w:rsidSect="00FC289D">
      <w:pgSz w:w="11906" w:h="16838"/>
      <w:pgMar w:top="630" w:right="836" w:bottom="45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llak Time">
    <w:altName w:val="Courier New"/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5C0A"/>
    <w:multiLevelType w:val="hybridMultilevel"/>
    <w:tmpl w:val="7090CBB4"/>
    <w:lvl w:ilvl="0" w:tplc="632C19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F213C"/>
    <w:multiLevelType w:val="multilevel"/>
    <w:tmpl w:val="C9380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F0E359E"/>
    <w:multiLevelType w:val="hybridMultilevel"/>
    <w:tmpl w:val="630C1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21494"/>
    <w:multiLevelType w:val="hybridMultilevel"/>
    <w:tmpl w:val="35C2B3E4"/>
    <w:lvl w:ilvl="0" w:tplc="DDAA58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9723B"/>
    <w:multiLevelType w:val="multilevel"/>
    <w:tmpl w:val="5D5ADA4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5">
    <w:nsid w:val="104B46A9"/>
    <w:multiLevelType w:val="hybridMultilevel"/>
    <w:tmpl w:val="2C400172"/>
    <w:lvl w:ilvl="0" w:tplc="DDAA58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661C0E"/>
    <w:multiLevelType w:val="hybridMultilevel"/>
    <w:tmpl w:val="3CB43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DD349B"/>
    <w:multiLevelType w:val="hybridMultilevel"/>
    <w:tmpl w:val="9E58155E"/>
    <w:lvl w:ilvl="0" w:tplc="BE008A28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404442"/>
    <w:multiLevelType w:val="hybridMultilevel"/>
    <w:tmpl w:val="FCB2D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85A46"/>
    <w:multiLevelType w:val="hybridMultilevel"/>
    <w:tmpl w:val="634AAD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A01106"/>
    <w:multiLevelType w:val="hybridMultilevel"/>
    <w:tmpl w:val="80E0B830"/>
    <w:lvl w:ilvl="0" w:tplc="1F2C5766">
      <w:start w:val="5"/>
      <w:numFmt w:val="bullet"/>
      <w:lvlText w:val="-"/>
      <w:lvlJc w:val="left"/>
      <w:pPr>
        <w:ind w:left="73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1">
    <w:nsid w:val="211423A7"/>
    <w:multiLevelType w:val="hybridMultilevel"/>
    <w:tmpl w:val="F3C09B42"/>
    <w:lvl w:ilvl="0" w:tplc="CAA0ECD2">
      <w:start w:val="1"/>
      <w:numFmt w:val="decimal"/>
      <w:lvlText w:val="%1."/>
      <w:lvlJc w:val="left"/>
      <w:pPr>
        <w:ind w:left="1080" w:hanging="360"/>
      </w:pPr>
      <w:rPr>
        <w:rFonts w:cs="Sylfae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3077A5E"/>
    <w:multiLevelType w:val="hybridMultilevel"/>
    <w:tmpl w:val="A0E62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EF711B"/>
    <w:multiLevelType w:val="hybridMultilevel"/>
    <w:tmpl w:val="BE822856"/>
    <w:lvl w:ilvl="0" w:tplc="DDAA58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5A24DA"/>
    <w:multiLevelType w:val="hybridMultilevel"/>
    <w:tmpl w:val="67383460"/>
    <w:lvl w:ilvl="0" w:tplc="E6B0781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32731568"/>
    <w:multiLevelType w:val="hybridMultilevel"/>
    <w:tmpl w:val="C6D211A8"/>
    <w:lvl w:ilvl="0" w:tplc="1526958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1526958C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332D0E8F"/>
    <w:multiLevelType w:val="hybridMultilevel"/>
    <w:tmpl w:val="220C8FA8"/>
    <w:lvl w:ilvl="0" w:tplc="D6C0171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>
    <w:nsid w:val="33B6149C"/>
    <w:multiLevelType w:val="hybridMultilevel"/>
    <w:tmpl w:val="06F2B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187E66"/>
    <w:multiLevelType w:val="hybridMultilevel"/>
    <w:tmpl w:val="2FAA10AA"/>
    <w:lvl w:ilvl="0" w:tplc="CA046FD2">
      <w:start w:val="1"/>
      <w:numFmt w:val="decimal"/>
      <w:lvlText w:val="%1."/>
      <w:lvlJc w:val="left"/>
      <w:pPr>
        <w:ind w:left="51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9">
    <w:nsid w:val="3B1D7757"/>
    <w:multiLevelType w:val="hybridMultilevel"/>
    <w:tmpl w:val="06F2B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436F5F"/>
    <w:multiLevelType w:val="hybridMultilevel"/>
    <w:tmpl w:val="19EA6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587E1F"/>
    <w:multiLevelType w:val="hybridMultilevel"/>
    <w:tmpl w:val="96664EFE"/>
    <w:lvl w:ilvl="0" w:tplc="152695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C606A2"/>
    <w:multiLevelType w:val="hybridMultilevel"/>
    <w:tmpl w:val="50F4F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571573"/>
    <w:multiLevelType w:val="hybridMultilevel"/>
    <w:tmpl w:val="56520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572C3D"/>
    <w:multiLevelType w:val="hybridMultilevel"/>
    <w:tmpl w:val="4CB63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793D77"/>
    <w:multiLevelType w:val="hybridMultilevel"/>
    <w:tmpl w:val="D3D89DE2"/>
    <w:lvl w:ilvl="0" w:tplc="5FFA52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517A7298"/>
    <w:multiLevelType w:val="hybridMultilevel"/>
    <w:tmpl w:val="F72C026C"/>
    <w:lvl w:ilvl="0" w:tplc="62C23BD0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7">
    <w:nsid w:val="56A41757"/>
    <w:multiLevelType w:val="hybridMultilevel"/>
    <w:tmpl w:val="83FCD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D2748B"/>
    <w:multiLevelType w:val="hybridMultilevel"/>
    <w:tmpl w:val="31F85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E05A7256">
      <w:start w:val="11"/>
      <w:numFmt w:val="decimal"/>
      <w:lvlText w:val="%3&gt;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AF76B8"/>
    <w:multiLevelType w:val="hybridMultilevel"/>
    <w:tmpl w:val="2A28BE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BF0199"/>
    <w:multiLevelType w:val="hybridMultilevel"/>
    <w:tmpl w:val="0F20A2BE"/>
    <w:lvl w:ilvl="0" w:tplc="3784386C">
      <w:start w:val="4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1">
    <w:nsid w:val="5F476912"/>
    <w:multiLevelType w:val="multilevel"/>
    <w:tmpl w:val="C9380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63B61877"/>
    <w:multiLevelType w:val="hybridMultilevel"/>
    <w:tmpl w:val="0644D50A"/>
    <w:lvl w:ilvl="0" w:tplc="042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232D23"/>
    <w:multiLevelType w:val="hybridMultilevel"/>
    <w:tmpl w:val="954E3694"/>
    <w:lvl w:ilvl="0" w:tplc="4C3C116A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1526958C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>
    <w:nsid w:val="66BD3553"/>
    <w:multiLevelType w:val="hybridMultilevel"/>
    <w:tmpl w:val="828CB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EB102D"/>
    <w:multiLevelType w:val="hybridMultilevel"/>
    <w:tmpl w:val="0DCC8FFC"/>
    <w:lvl w:ilvl="0" w:tplc="23E43ADA">
      <w:start w:val="1"/>
      <w:numFmt w:val="decimal"/>
      <w:lvlText w:val="%1."/>
      <w:lvlJc w:val="left"/>
      <w:pPr>
        <w:ind w:left="7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3" w:hanging="360"/>
      </w:pPr>
    </w:lvl>
    <w:lvl w:ilvl="2" w:tplc="0409001B" w:tentative="1">
      <w:start w:val="1"/>
      <w:numFmt w:val="lowerRoman"/>
      <w:lvlText w:val="%3."/>
      <w:lvlJc w:val="right"/>
      <w:pPr>
        <w:ind w:left="2183" w:hanging="180"/>
      </w:pPr>
    </w:lvl>
    <w:lvl w:ilvl="3" w:tplc="0409000F" w:tentative="1">
      <w:start w:val="1"/>
      <w:numFmt w:val="decimal"/>
      <w:lvlText w:val="%4."/>
      <w:lvlJc w:val="left"/>
      <w:pPr>
        <w:ind w:left="2903" w:hanging="360"/>
      </w:pPr>
    </w:lvl>
    <w:lvl w:ilvl="4" w:tplc="04090019" w:tentative="1">
      <w:start w:val="1"/>
      <w:numFmt w:val="lowerLetter"/>
      <w:lvlText w:val="%5."/>
      <w:lvlJc w:val="left"/>
      <w:pPr>
        <w:ind w:left="3623" w:hanging="360"/>
      </w:pPr>
    </w:lvl>
    <w:lvl w:ilvl="5" w:tplc="0409001B" w:tentative="1">
      <w:start w:val="1"/>
      <w:numFmt w:val="lowerRoman"/>
      <w:lvlText w:val="%6."/>
      <w:lvlJc w:val="right"/>
      <w:pPr>
        <w:ind w:left="4343" w:hanging="180"/>
      </w:pPr>
    </w:lvl>
    <w:lvl w:ilvl="6" w:tplc="0409000F" w:tentative="1">
      <w:start w:val="1"/>
      <w:numFmt w:val="decimal"/>
      <w:lvlText w:val="%7."/>
      <w:lvlJc w:val="left"/>
      <w:pPr>
        <w:ind w:left="5063" w:hanging="360"/>
      </w:pPr>
    </w:lvl>
    <w:lvl w:ilvl="7" w:tplc="04090019" w:tentative="1">
      <w:start w:val="1"/>
      <w:numFmt w:val="lowerLetter"/>
      <w:lvlText w:val="%8."/>
      <w:lvlJc w:val="left"/>
      <w:pPr>
        <w:ind w:left="5783" w:hanging="360"/>
      </w:pPr>
    </w:lvl>
    <w:lvl w:ilvl="8" w:tplc="040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36">
    <w:nsid w:val="68A84095"/>
    <w:multiLevelType w:val="hybridMultilevel"/>
    <w:tmpl w:val="56520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4D0863"/>
    <w:multiLevelType w:val="hybridMultilevel"/>
    <w:tmpl w:val="7CA42F36"/>
    <w:lvl w:ilvl="0" w:tplc="C4B28F5E">
      <w:start w:val="1"/>
      <w:numFmt w:val="decimal"/>
      <w:lvlText w:val="%1."/>
      <w:lvlJc w:val="left"/>
      <w:pPr>
        <w:ind w:left="2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3" w:hanging="360"/>
      </w:pPr>
    </w:lvl>
    <w:lvl w:ilvl="2" w:tplc="0409001B" w:tentative="1">
      <w:start w:val="1"/>
      <w:numFmt w:val="lowerRoman"/>
      <w:lvlText w:val="%3."/>
      <w:lvlJc w:val="right"/>
      <w:pPr>
        <w:ind w:left="1713" w:hanging="180"/>
      </w:pPr>
    </w:lvl>
    <w:lvl w:ilvl="3" w:tplc="0409000F" w:tentative="1">
      <w:start w:val="1"/>
      <w:numFmt w:val="decimal"/>
      <w:lvlText w:val="%4."/>
      <w:lvlJc w:val="left"/>
      <w:pPr>
        <w:ind w:left="2433" w:hanging="360"/>
      </w:pPr>
    </w:lvl>
    <w:lvl w:ilvl="4" w:tplc="04090019" w:tentative="1">
      <w:start w:val="1"/>
      <w:numFmt w:val="lowerLetter"/>
      <w:lvlText w:val="%5."/>
      <w:lvlJc w:val="left"/>
      <w:pPr>
        <w:ind w:left="3153" w:hanging="360"/>
      </w:pPr>
    </w:lvl>
    <w:lvl w:ilvl="5" w:tplc="0409001B" w:tentative="1">
      <w:start w:val="1"/>
      <w:numFmt w:val="lowerRoman"/>
      <w:lvlText w:val="%6."/>
      <w:lvlJc w:val="right"/>
      <w:pPr>
        <w:ind w:left="3873" w:hanging="180"/>
      </w:pPr>
    </w:lvl>
    <w:lvl w:ilvl="6" w:tplc="0409000F" w:tentative="1">
      <w:start w:val="1"/>
      <w:numFmt w:val="decimal"/>
      <w:lvlText w:val="%7."/>
      <w:lvlJc w:val="left"/>
      <w:pPr>
        <w:ind w:left="4593" w:hanging="360"/>
      </w:pPr>
    </w:lvl>
    <w:lvl w:ilvl="7" w:tplc="04090019" w:tentative="1">
      <w:start w:val="1"/>
      <w:numFmt w:val="lowerLetter"/>
      <w:lvlText w:val="%8."/>
      <w:lvlJc w:val="left"/>
      <w:pPr>
        <w:ind w:left="5313" w:hanging="360"/>
      </w:pPr>
    </w:lvl>
    <w:lvl w:ilvl="8" w:tplc="040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38">
    <w:nsid w:val="6B101C3C"/>
    <w:multiLevelType w:val="hybridMultilevel"/>
    <w:tmpl w:val="7C5C7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AD3397"/>
    <w:multiLevelType w:val="hybridMultilevel"/>
    <w:tmpl w:val="C81C8388"/>
    <w:lvl w:ilvl="0" w:tplc="F846417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455D7D"/>
    <w:multiLevelType w:val="hybridMultilevel"/>
    <w:tmpl w:val="3C8A0B8A"/>
    <w:lvl w:ilvl="0" w:tplc="3B9AD956">
      <w:start w:val="4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8B4723B"/>
    <w:multiLevelType w:val="hybridMultilevel"/>
    <w:tmpl w:val="E4F2AD06"/>
    <w:lvl w:ilvl="0" w:tplc="7A6C2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8F2228A"/>
    <w:multiLevelType w:val="hybridMultilevel"/>
    <w:tmpl w:val="634E2444"/>
    <w:lvl w:ilvl="0" w:tplc="4C3C11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2695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3C116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2695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AC24204"/>
    <w:multiLevelType w:val="hybridMultilevel"/>
    <w:tmpl w:val="E77888FA"/>
    <w:lvl w:ilvl="0" w:tplc="2FEE33DC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250A74"/>
    <w:multiLevelType w:val="hybridMultilevel"/>
    <w:tmpl w:val="60B0BD60"/>
    <w:lvl w:ilvl="0" w:tplc="979E0B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A2316A"/>
    <w:multiLevelType w:val="hybridMultilevel"/>
    <w:tmpl w:val="FCB2D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AC17C1"/>
    <w:multiLevelType w:val="hybridMultilevel"/>
    <w:tmpl w:val="FCB2D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8"/>
  </w:num>
  <w:num w:numId="3">
    <w:abstractNumId w:val="28"/>
  </w:num>
  <w:num w:numId="4">
    <w:abstractNumId w:val="31"/>
  </w:num>
  <w:num w:numId="5">
    <w:abstractNumId w:val="1"/>
  </w:num>
  <w:num w:numId="6">
    <w:abstractNumId w:val="3"/>
  </w:num>
  <w:num w:numId="7">
    <w:abstractNumId w:val="13"/>
  </w:num>
  <w:num w:numId="8">
    <w:abstractNumId w:val="44"/>
  </w:num>
  <w:num w:numId="9">
    <w:abstractNumId w:val="5"/>
  </w:num>
  <w:num w:numId="10">
    <w:abstractNumId w:val="39"/>
  </w:num>
  <w:num w:numId="11">
    <w:abstractNumId w:val="4"/>
  </w:num>
  <w:num w:numId="12">
    <w:abstractNumId w:val="40"/>
  </w:num>
  <w:num w:numId="13">
    <w:abstractNumId w:val="41"/>
  </w:num>
  <w:num w:numId="14">
    <w:abstractNumId w:val="43"/>
  </w:num>
  <w:num w:numId="15">
    <w:abstractNumId w:val="9"/>
  </w:num>
  <w:num w:numId="16">
    <w:abstractNumId w:val="17"/>
  </w:num>
  <w:num w:numId="17">
    <w:abstractNumId w:val="12"/>
  </w:num>
  <w:num w:numId="18">
    <w:abstractNumId w:val="2"/>
  </w:num>
  <w:num w:numId="19">
    <w:abstractNumId w:val="27"/>
  </w:num>
  <w:num w:numId="20">
    <w:abstractNumId w:val="6"/>
  </w:num>
  <w:num w:numId="21">
    <w:abstractNumId w:val="45"/>
  </w:num>
  <w:num w:numId="22">
    <w:abstractNumId w:val="20"/>
  </w:num>
  <w:num w:numId="23">
    <w:abstractNumId w:val="34"/>
  </w:num>
  <w:num w:numId="24">
    <w:abstractNumId w:val="25"/>
  </w:num>
  <w:num w:numId="25">
    <w:abstractNumId w:val="24"/>
  </w:num>
  <w:num w:numId="26">
    <w:abstractNumId w:val="38"/>
  </w:num>
  <w:num w:numId="27">
    <w:abstractNumId w:val="16"/>
  </w:num>
  <w:num w:numId="28">
    <w:abstractNumId w:val="29"/>
  </w:num>
  <w:num w:numId="29">
    <w:abstractNumId w:val="22"/>
  </w:num>
  <w:num w:numId="30">
    <w:abstractNumId w:val="26"/>
  </w:num>
  <w:num w:numId="31">
    <w:abstractNumId w:val="46"/>
  </w:num>
  <w:num w:numId="32">
    <w:abstractNumId w:val="19"/>
  </w:num>
  <w:num w:numId="33">
    <w:abstractNumId w:val="8"/>
  </w:num>
  <w:num w:numId="34">
    <w:abstractNumId w:val="30"/>
  </w:num>
  <w:num w:numId="35">
    <w:abstractNumId w:val="33"/>
  </w:num>
  <w:num w:numId="36">
    <w:abstractNumId w:val="15"/>
  </w:num>
  <w:num w:numId="37">
    <w:abstractNumId w:val="42"/>
  </w:num>
  <w:num w:numId="38">
    <w:abstractNumId w:val="21"/>
  </w:num>
  <w:num w:numId="39">
    <w:abstractNumId w:val="23"/>
  </w:num>
  <w:num w:numId="40">
    <w:abstractNumId w:val="37"/>
  </w:num>
  <w:num w:numId="41">
    <w:abstractNumId w:val="36"/>
  </w:num>
  <w:num w:numId="42">
    <w:abstractNumId w:val="32"/>
  </w:num>
  <w:num w:numId="43">
    <w:abstractNumId w:val="14"/>
  </w:num>
  <w:num w:numId="44">
    <w:abstractNumId w:val="0"/>
  </w:num>
  <w:num w:numId="45">
    <w:abstractNumId w:val="10"/>
  </w:num>
  <w:num w:numId="46">
    <w:abstractNumId w:val="11"/>
  </w:num>
  <w:num w:numId="4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trackRevisions/>
  <w:defaultTabStop w:val="708"/>
  <w:characterSpacingControl w:val="doNotCompress"/>
  <w:compat/>
  <w:rsids>
    <w:rsidRoot w:val="009B7C26"/>
    <w:rsid w:val="00014CF0"/>
    <w:rsid w:val="00014F69"/>
    <w:rsid w:val="000329DC"/>
    <w:rsid w:val="000425B2"/>
    <w:rsid w:val="00044B29"/>
    <w:rsid w:val="00057503"/>
    <w:rsid w:val="00063202"/>
    <w:rsid w:val="00083874"/>
    <w:rsid w:val="0008548B"/>
    <w:rsid w:val="00090DDE"/>
    <w:rsid w:val="00096883"/>
    <w:rsid w:val="000B7DDD"/>
    <w:rsid w:val="000C050C"/>
    <w:rsid w:val="000C6728"/>
    <w:rsid w:val="000F0AC1"/>
    <w:rsid w:val="001009D5"/>
    <w:rsid w:val="00101BAD"/>
    <w:rsid w:val="00137AEF"/>
    <w:rsid w:val="00160073"/>
    <w:rsid w:val="001639B3"/>
    <w:rsid w:val="0018296A"/>
    <w:rsid w:val="00182D25"/>
    <w:rsid w:val="00191BDA"/>
    <w:rsid w:val="00193FEB"/>
    <w:rsid w:val="001A7448"/>
    <w:rsid w:val="001B1ABC"/>
    <w:rsid w:val="001C5E55"/>
    <w:rsid w:val="001D56F2"/>
    <w:rsid w:val="001F1F79"/>
    <w:rsid w:val="001F4D23"/>
    <w:rsid w:val="002172C2"/>
    <w:rsid w:val="0022248D"/>
    <w:rsid w:val="002324F1"/>
    <w:rsid w:val="00237017"/>
    <w:rsid w:val="002527B1"/>
    <w:rsid w:val="0028150C"/>
    <w:rsid w:val="00297AE9"/>
    <w:rsid w:val="002A4E7E"/>
    <w:rsid w:val="002B0F71"/>
    <w:rsid w:val="002C7091"/>
    <w:rsid w:val="002C7152"/>
    <w:rsid w:val="002D5D9A"/>
    <w:rsid w:val="002D7A06"/>
    <w:rsid w:val="002D7FA3"/>
    <w:rsid w:val="002E6274"/>
    <w:rsid w:val="003037B2"/>
    <w:rsid w:val="003069CC"/>
    <w:rsid w:val="00311333"/>
    <w:rsid w:val="00312759"/>
    <w:rsid w:val="00325EAA"/>
    <w:rsid w:val="00332493"/>
    <w:rsid w:val="00346CB7"/>
    <w:rsid w:val="003504CC"/>
    <w:rsid w:val="00356EE1"/>
    <w:rsid w:val="00362B14"/>
    <w:rsid w:val="0037161B"/>
    <w:rsid w:val="00384D05"/>
    <w:rsid w:val="00384FA0"/>
    <w:rsid w:val="00386A23"/>
    <w:rsid w:val="003B2446"/>
    <w:rsid w:val="003C059E"/>
    <w:rsid w:val="003D0FD7"/>
    <w:rsid w:val="003E6A9C"/>
    <w:rsid w:val="00411F64"/>
    <w:rsid w:val="00426DC3"/>
    <w:rsid w:val="00431AE3"/>
    <w:rsid w:val="004475D7"/>
    <w:rsid w:val="0045799C"/>
    <w:rsid w:val="004616FF"/>
    <w:rsid w:val="00464FE6"/>
    <w:rsid w:val="00486B50"/>
    <w:rsid w:val="004936F9"/>
    <w:rsid w:val="004A48B9"/>
    <w:rsid w:val="004A4976"/>
    <w:rsid w:val="004A5518"/>
    <w:rsid w:val="004D10D4"/>
    <w:rsid w:val="004D4521"/>
    <w:rsid w:val="004D4FC5"/>
    <w:rsid w:val="004D7891"/>
    <w:rsid w:val="004E5D1B"/>
    <w:rsid w:val="004F702F"/>
    <w:rsid w:val="005071B8"/>
    <w:rsid w:val="00507B41"/>
    <w:rsid w:val="005136B1"/>
    <w:rsid w:val="00555DCB"/>
    <w:rsid w:val="00576A99"/>
    <w:rsid w:val="005A1747"/>
    <w:rsid w:val="005B6D31"/>
    <w:rsid w:val="005D6584"/>
    <w:rsid w:val="005D7C98"/>
    <w:rsid w:val="005E1A50"/>
    <w:rsid w:val="005F02FB"/>
    <w:rsid w:val="005F717B"/>
    <w:rsid w:val="005F7348"/>
    <w:rsid w:val="006119BA"/>
    <w:rsid w:val="00620A48"/>
    <w:rsid w:val="00625BF0"/>
    <w:rsid w:val="00637629"/>
    <w:rsid w:val="00653EE0"/>
    <w:rsid w:val="0066573A"/>
    <w:rsid w:val="00693F68"/>
    <w:rsid w:val="006D1F55"/>
    <w:rsid w:val="006D7D97"/>
    <w:rsid w:val="006E307B"/>
    <w:rsid w:val="006E63B8"/>
    <w:rsid w:val="006F74A4"/>
    <w:rsid w:val="00713902"/>
    <w:rsid w:val="00740189"/>
    <w:rsid w:val="00742DD8"/>
    <w:rsid w:val="0074417D"/>
    <w:rsid w:val="00750DC6"/>
    <w:rsid w:val="007539D9"/>
    <w:rsid w:val="0076162B"/>
    <w:rsid w:val="007641D6"/>
    <w:rsid w:val="00766A2B"/>
    <w:rsid w:val="00776BBB"/>
    <w:rsid w:val="00780ECA"/>
    <w:rsid w:val="00781987"/>
    <w:rsid w:val="0078373C"/>
    <w:rsid w:val="00783D39"/>
    <w:rsid w:val="00787871"/>
    <w:rsid w:val="007923B7"/>
    <w:rsid w:val="00796225"/>
    <w:rsid w:val="007C2493"/>
    <w:rsid w:val="007C4457"/>
    <w:rsid w:val="007E5D9C"/>
    <w:rsid w:val="00801710"/>
    <w:rsid w:val="0080652A"/>
    <w:rsid w:val="00807C3D"/>
    <w:rsid w:val="0083773A"/>
    <w:rsid w:val="0085206A"/>
    <w:rsid w:val="00856F31"/>
    <w:rsid w:val="0086059D"/>
    <w:rsid w:val="008A3F32"/>
    <w:rsid w:val="008C2E1D"/>
    <w:rsid w:val="008D2AD6"/>
    <w:rsid w:val="008F3415"/>
    <w:rsid w:val="0091043C"/>
    <w:rsid w:val="0095622A"/>
    <w:rsid w:val="00960F74"/>
    <w:rsid w:val="00961FD7"/>
    <w:rsid w:val="00972C47"/>
    <w:rsid w:val="00996198"/>
    <w:rsid w:val="009B38AF"/>
    <w:rsid w:val="009B7C26"/>
    <w:rsid w:val="009C0176"/>
    <w:rsid w:val="009D45EE"/>
    <w:rsid w:val="009D7DA7"/>
    <w:rsid w:val="009E0CEB"/>
    <w:rsid w:val="009F45EB"/>
    <w:rsid w:val="00A106E2"/>
    <w:rsid w:val="00A26A6F"/>
    <w:rsid w:val="00A4091F"/>
    <w:rsid w:val="00A5237C"/>
    <w:rsid w:val="00A530BE"/>
    <w:rsid w:val="00A61739"/>
    <w:rsid w:val="00A6448F"/>
    <w:rsid w:val="00A6625C"/>
    <w:rsid w:val="00A8144F"/>
    <w:rsid w:val="00A92BA7"/>
    <w:rsid w:val="00AA1143"/>
    <w:rsid w:val="00AA385D"/>
    <w:rsid w:val="00AA5842"/>
    <w:rsid w:val="00AB50B9"/>
    <w:rsid w:val="00AE1D6E"/>
    <w:rsid w:val="00AE604D"/>
    <w:rsid w:val="00AF0A06"/>
    <w:rsid w:val="00AF4546"/>
    <w:rsid w:val="00B0336B"/>
    <w:rsid w:val="00B06F8D"/>
    <w:rsid w:val="00B13DEA"/>
    <w:rsid w:val="00B44CC4"/>
    <w:rsid w:val="00B514BE"/>
    <w:rsid w:val="00B63E75"/>
    <w:rsid w:val="00B66268"/>
    <w:rsid w:val="00B70D5A"/>
    <w:rsid w:val="00B730D3"/>
    <w:rsid w:val="00B846CC"/>
    <w:rsid w:val="00B91B7F"/>
    <w:rsid w:val="00B96B77"/>
    <w:rsid w:val="00BA0A6C"/>
    <w:rsid w:val="00BB03DB"/>
    <w:rsid w:val="00BB4DA1"/>
    <w:rsid w:val="00BC09E3"/>
    <w:rsid w:val="00BC5DE2"/>
    <w:rsid w:val="00BC6AB0"/>
    <w:rsid w:val="00BC7143"/>
    <w:rsid w:val="00BD0D95"/>
    <w:rsid w:val="00BD6CF7"/>
    <w:rsid w:val="00C050CE"/>
    <w:rsid w:val="00C13400"/>
    <w:rsid w:val="00C4722D"/>
    <w:rsid w:val="00C97F74"/>
    <w:rsid w:val="00CE2BCF"/>
    <w:rsid w:val="00D135D4"/>
    <w:rsid w:val="00D2693E"/>
    <w:rsid w:val="00D4371F"/>
    <w:rsid w:val="00D47EFA"/>
    <w:rsid w:val="00D82A36"/>
    <w:rsid w:val="00D95588"/>
    <w:rsid w:val="00DF71A4"/>
    <w:rsid w:val="00E25DF0"/>
    <w:rsid w:val="00E47B6F"/>
    <w:rsid w:val="00E56444"/>
    <w:rsid w:val="00E6609A"/>
    <w:rsid w:val="00E73799"/>
    <w:rsid w:val="00E77580"/>
    <w:rsid w:val="00E81E48"/>
    <w:rsid w:val="00E8611A"/>
    <w:rsid w:val="00E96C83"/>
    <w:rsid w:val="00EB03A1"/>
    <w:rsid w:val="00EB6887"/>
    <w:rsid w:val="00EC2F39"/>
    <w:rsid w:val="00EF0B09"/>
    <w:rsid w:val="00F003DA"/>
    <w:rsid w:val="00F03FD8"/>
    <w:rsid w:val="00F06CDA"/>
    <w:rsid w:val="00F12BF2"/>
    <w:rsid w:val="00F145A9"/>
    <w:rsid w:val="00F33002"/>
    <w:rsid w:val="00F52020"/>
    <w:rsid w:val="00F660E5"/>
    <w:rsid w:val="00F714A4"/>
    <w:rsid w:val="00F807C2"/>
    <w:rsid w:val="00F93554"/>
    <w:rsid w:val="00F94844"/>
    <w:rsid w:val="00FB15D2"/>
    <w:rsid w:val="00FB7D63"/>
    <w:rsid w:val="00FC289D"/>
    <w:rsid w:val="00FC571F"/>
    <w:rsid w:val="00FC57FB"/>
    <w:rsid w:val="00FC6618"/>
    <w:rsid w:val="00FD2BCC"/>
    <w:rsid w:val="00FF4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C2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9B7C26"/>
    <w:pPr>
      <w:keepNext/>
      <w:spacing w:line="360" w:lineRule="auto"/>
      <w:outlineLvl w:val="0"/>
    </w:pPr>
    <w:rPr>
      <w:b/>
      <w:sz w:val="16"/>
      <w:lang w:val="ru-RU"/>
    </w:rPr>
  </w:style>
  <w:style w:type="paragraph" w:styleId="Heading2">
    <w:name w:val="heading 2"/>
    <w:basedOn w:val="Normal"/>
    <w:next w:val="Normal"/>
    <w:link w:val="Heading2Char"/>
    <w:qFormat/>
    <w:rsid w:val="009B7C26"/>
    <w:pPr>
      <w:keepNext/>
      <w:spacing w:line="360" w:lineRule="auto"/>
      <w:outlineLvl w:val="1"/>
    </w:pPr>
    <w:rPr>
      <w:sz w:val="24"/>
      <w:lang w:val="fr-FR"/>
    </w:rPr>
  </w:style>
  <w:style w:type="paragraph" w:styleId="Heading3">
    <w:name w:val="heading 3"/>
    <w:basedOn w:val="Normal"/>
    <w:next w:val="Normal"/>
    <w:link w:val="Heading3Char"/>
    <w:qFormat/>
    <w:rsid w:val="009B7C26"/>
    <w:pPr>
      <w:keepNext/>
      <w:ind w:left="5670"/>
      <w:jc w:val="both"/>
      <w:outlineLvl w:val="2"/>
    </w:pPr>
    <w:rPr>
      <w:sz w:val="24"/>
      <w:lang w:val="en-AU"/>
    </w:rPr>
  </w:style>
  <w:style w:type="paragraph" w:styleId="Heading5">
    <w:name w:val="heading 5"/>
    <w:basedOn w:val="Normal"/>
    <w:next w:val="Normal"/>
    <w:link w:val="Heading5Char"/>
    <w:qFormat/>
    <w:rsid w:val="009B7C2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7C26"/>
    <w:rPr>
      <w:rFonts w:ascii="Arial Armenian" w:eastAsia="Times New Roman" w:hAnsi="Arial Armenian" w:cs="Times New Roman"/>
      <w:b/>
      <w:sz w:val="16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B7C26"/>
    <w:rPr>
      <w:rFonts w:ascii="Arial Armenian" w:eastAsia="Times New Roman" w:hAnsi="Arial Armenian" w:cs="Times New Roman"/>
      <w:sz w:val="24"/>
      <w:szCs w:val="20"/>
      <w:lang w:val="fr-FR" w:eastAsia="ru-RU"/>
    </w:rPr>
  </w:style>
  <w:style w:type="character" w:customStyle="1" w:styleId="Heading3Char">
    <w:name w:val="Heading 3 Char"/>
    <w:basedOn w:val="DefaultParagraphFont"/>
    <w:link w:val="Heading3"/>
    <w:rsid w:val="009B7C26"/>
    <w:rPr>
      <w:rFonts w:ascii="Arial Armenian" w:eastAsia="Times New Roman" w:hAnsi="Arial Armenian" w:cs="Times New Roman"/>
      <w:sz w:val="24"/>
      <w:szCs w:val="20"/>
      <w:lang w:val="en-AU" w:eastAsia="ru-RU"/>
    </w:rPr>
  </w:style>
  <w:style w:type="character" w:customStyle="1" w:styleId="Heading5Char">
    <w:name w:val="Heading 5 Char"/>
    <w:basedOn w:val="DefaultParagraphFont"/>
    <w:link w:val="Heading5"/>
    <w:rsid w:val="009B7C26"/>
    <w:rPr>
      <w:rFonts w:ascii="Arial Armenian" w:eastAsia="Times New Roman" w:hAnsi="Arial Armenian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rsid w:val="009B7C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B7C2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9B7C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B7C2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9B7C26"/>
  </w:style>
  <w:style w:type="paragraph" w:customStyle="1" w:styleId="norm">
    <w:name w:val="norm"/>
    <w:basedOn w:val="Normal"/>
    <w:link w:val="normChar"/>
    <w:rsid w:val="009B7C26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9B7C26"/>
    <w:pPr>
      <w:jc w:val="center"/>
    </w:pPr>
    <w:rPr>
      <w:sz w:val="22"/>
    </w:rPr>
  </w:style>
  <w:style w:type="paragraph" w:customStyle="1" w:styleId="Style15">
    <w:name w:val="Style1.5"/>
    <w:basedOn w:val="Normal"/>
    <w:rsid w:val="009B7C2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B7C26"/>
    <w:pPr>
      <w:jc w:val="both"/>
    </w:pPr>
  </w:style>
  <w:style w:type="paragraph" w:customStyle="1" w:styleId="russtyle">
    <w:name w:val="russtyle"/>
    <w:basedOn w:val="Normal"/>
    <w:rsid w:val="009B7C26"/>
    <w:rPr>
      <w:rFonts w:ascii="Russian Baltica" w:hAnsi="Russian Baltica"/>
      <w:sz w:val="22"/>
    </w:rPr>
  </w:style>
  <w:style w:type="character" w:customStyle="1" w:styleId="mechtexChar">
    <w:name w:val="mechtex Char"/>
    <w:basedOn w:val="DefaultParagraphFont"/>
    <w:link w:val="mechtex"/>
    <w:rsid w:val="009B7C26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Style2">
    <w:name w:val="Style2"/>
    <w:basedOn w:val="mechtex"/>
    <w:rsid w:val="009B7C26"/>
    <w:rPr>
      <w:w w:val="90"/>
    </w:rPr>
  </w:style>
  <w:style w:type="paragraph" w:customStyle="1" w:styleId="Style3">
    <w:name w:val="Style3"/>
    <w:basedOn w:val="mechtex"/>
    <w:rsid w:val="009B7C26"/>
    <w:rPr>
      <w:w w:val="90"/>
    </w:rPr>
  </w:style>
  <w:style w:type="paragraph" w:customStyle="1" w:styleId="Style6">
    <w:name w:val="Style6"/>
    <w:basedOn w:val="mechtex"/>
    <w:rsid w:val="009B7C26"/>
  </w:style>
  <w:style w:type="paragraph" w:styleId="NormalWeb">
    <w:name w:val="Normal (Web)"/>
    <w:basedOn w:val="Normal"/>
    <w:uiPriority w:val="99"/>
    <w:unhideWhenUsed/>
    <w:rsid w:val="009B7C2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9B7C26"/>
    <w:rPr>
      <w:b/>
      <w:bCs/>
    </w:rPr>
  </w:style>
  <w:style w:type="character" w:customStyle="1" w:styleId="apple-converted-space">
    <w:name w:val="apple-converted-space"/>
    <w:basedOn w:val="DefaultParagraphFont"/>
    <w:rsid w:val="009B7C26"/>
  </w:style>
  <w:style w:type="character" w:styleId="Emphasis">
    <w:name w:val="Emphasis"/>
    <w:basedOn w:val="DefaultParagraphFont"/>
    <w:qFormat/>
    <w:rsid w:val="009B7C26"/>
    <w:rPr>
      <w:i/>
      <w:iCs/>
    </w:rPr>
  </w:style>
  <w:style w:type="paragraph" w:styleId="ListParagraph">
    <w:name w:val="List Paragraph"/>
    <w:basedOn w:val="Normal"/>
    <w:uiPriority w:val="34"/>
    <w:qFormat/>
    <w:rsid w:val="009B7C26"/>
    <w:pPr>
      <w:spacing w:after="200" w:line="276" w:lineRule="auto"/>
      <w:ind w:left="720"/>
      <w:contextualSpacing/>
    </w:pPr>
    <w:rPr>
      <w:rFonts w:ascii="GHEA Grapalat" w:eastAsia="Calibri" w:hAnsi="GHEA Grapalat"/>
      <w:sz w:val="22"/>
      <w:szCs w:val="22"/>
      <w:lang w:eastAsia="en-US"/>
    </w:rPr>
  </w:style>
  <w:style w:type="character" w:customStyle="1" w:styleId="apple-style-span">
    <w:name w:val="apple-style-span"/>
    <w:basedOn w:val="DefaultParagraphFont"/>
    <w:rsid w:val="009B7C26"/>
  </w:style>
  <w:style w:type="paragraph" w:styleId="BodyTextIndent">
    <w:name w:val="Body Text Indent"/>
    <w:basedOn w:val="Normal"/>
    <w:link w:val="BodyTextIndentChar"/>
    <w:rsid w:val="009B7C26"/>
    <w:pPr>
      <w:spacing w:line="360" w:lineRule="auto"/>
      <w:ind w:left="4860"/>
    </w:pPr>
    <w:rPr>
      <w:rFonts w:ascii="ArTarumianTimes" w:hAnsi="ArTarumianTimes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B7C26"/>
    <w:rPr>
      <w:rFonts w:ascii="ArTarumianTimes" w:eastAsia="Times New Roman" w:hAnsi="ArTarumianTimes" w:cs="Times New Roman"/>
      <w:szCs w:val="24"/>
    </w:rPr>
  </w:style>
  <w:style w:type="paragraph" w:styleId="BodyText">
    <w:name w:val="Body Text"/>
    <w:basedOn w:val="Normal"/>
    <w:link w:val="BodyTextChar"/>
    <w:rsid w:val="009B7C26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B7C26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9B7C26"/>
    <w:pPr>
      <w:spacing w:before="3480" w:line="360" w:lineRule="auto"/>
      <w:ind w:left="5040" w:right="-261"/>
    </w:pPr>
    <w:rPr>
      <w:rFonts w:ascii="ArTarumianTimes" w:hAnsi="ArTarumianTimes"/>
      <w:sz w:val="24"/>
      <w:szCs w:val="24"/>
      <w:lang w:eastAsia="en-US"/>
    </w:rPr>
  </w:style>
  <w:style w:type="paragraph" w:customStyle="1" w:styleId="Char">
    <w:name w:val="Char"/>
    <w:basedOn w:val="Normal"/>
    <w:rsid w:val="009B7C26"/>
    <w:pPr>
      <w:spacing w:after="160" w:line="240" w:lineRule="exact"/>
    </w:pPr>
    <w:rPr>
      <w:rFonts w:ascii="Arial" w:hAnsi="Arial" w:cs="Arial"/>
      <w:b/>
      <w:lang w:eastAsia="en-US"/>
    </w:rPr>
  </w:style>
  <w:style w:type="paragraph" w:styleId="BodyTextIndent2">
    <w:name w:val="Body Text Indent 2"/>
    <w:basedOn w:val="Normal"/>
    <w:link w:val="BodyTextIndent2Char"/>
    <w:rsid w:val="009B7C26"/>
    <w:pPr>
      <w:spacing w:after="120" w:line="480" w:lineRule="auto"/>
      <w:ind w:left="360"/>
    </w:pPr>
    <w:rPr>
      <w:rFonts w:ascii="Times New Roman" w:hAnsi="Times New Roman"/>
      <w:sz w:val="24"/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9B7C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PlainTextChar"/>
    <w:rsid w:val="009B7C26"/>
    <w:rPr>
      <w:rFonts w:ascii="Courier New" w:hAnsi="Courier New"/>
      <w:lang w:val="ru-RU"/>
    </w:rPr>
  </w:style>
  <w:style w:type="character" w:customStyle="1" w:styleId="PlainTextChar">
    <w:name w:val="Plain Text Char"/>
    <w:basedOn w:val="DefaultParagraphFont"/>
    <w:link w:val="PlainText"/>
    <w:rsid w:val="009B7C2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rsid w:val="009B7C26"/>
    <w:rPr>
      <w:rFonts w:ascii="Tahoma" w:hAnsi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rsid w:val="009B7C26"/>
    <w:rPr>
      <w:rFonts w:ascii="Tahoma" w:eastAsia="Times New Roman" w:hAnsi="Tahoma" w:cs="Times New Roman"/>
      <w:sz w:val="16"/>
      <w:szCs w:val="16"/>
      <w:lang w:eastAsia="ru-RU"/>
    </w:rPr>
  </w:style>
  <w:style w:type="paragraph" w:styleId="BodyTextIndent3">
    <w:name w:val="Body Text Indent 3"/>
    <w:basedOn w:val="Normal"/>
    <w:link w:val="BodyTextIndent3Char"/>
    <w:rsid w:val="009B7C26"/>
    <w:pPr>
      <w:spacing w:line="360" w:lineRule="auto"/>
      <w:ind w:firstLine="360"/>
      <w:jc w:val="both"/>
    </w:pPr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9B7C26"/>
    <w:rPr>
      <w:rFonts w:ascii="Arial Armenian" w:eastAsia="Times New Roman" w:hAnsi="Arial Armenian" w:cs="Times New Roman"/>
      <w:sz w:val="24"/>
      <w:szCs w:val="24"/>
    </w:rPr>
  </w:style>
  <w:style w:type="paragraph" w:styleId="DocumentMap">
    <w:name w:val="Document Map"/>
    <w:basedOn w:val="Normal"/>
    <w:link w:val="DocumentMapChar"/>
    <w:rsid w:val="009B7C26"/>
    <w:pPr>
      <w:shd w:val="clear" w:color="auto" w:fill="000080"/>
    </w:pPr>
    <w:rPr>
      <w:rFonts w:ascii="Tahoma" w:hAnsi="Tahom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B7C26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styleId="BodyText3">
    <w:name w:val="Body Text 3"/>
    <w:basedOn w:val="Normal"/>
    <w:link w:val="BodyText3Char"/>
    <w:rsid w:val="009B7C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B7C26"/>
    <w:rPr>
      <w:rFonts w:ascii="Arial Armenian" w:eastAsia="Times New Roman" w:hAnsi="Arial Armenian" w:cs="Times New Roman"/>
      <w:sz w:val="16"/>
      <w:szCs w:val="16"/>
    </w:rPr>
  </w:style>
  <w:style w:type="paragraph" w:styleId="BodyText2">
    <w:name w:val="Body Text 2"/>
    <w:basedOn w:val="Normal"/>
    <w:link w:val="BodyText2Char"/>
    <w:rsid w:val="009B7C26"/>
    <w:pPr>
      <w:spacing w:after="120" w:line="480" w:lineRule="auto"/>
    </w:pPr>
    <w:rPr>
      <w:rFonts w:ascii="Times New Roman" w:hAnsi="Times New Roman"/>
      <w:lang w:val="en-AU"/>
    </w:rPr>
  </w:style>
  <w:style w:type="character" w:customStyle="1" w:styleId="BodyText2Char">
    <w:name w:val="Body Text 2 Char"/>
    <w:basedOn w:val="DefaultParagraphFont"/>
    <w:link w:val="BodyText2"/>
    <w:rsid w:val="009B7C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Title">
    <w:name w:val="Title"/>
    <w:basedOn w:val="Normal"/>
    <w:link w:val="TitleChar"/>
    <w:qFormat/>
    <w:rsid w:val="009B7C26"/>
    <w:pPr>
      <w:spacing w:line="360" w:lineRule="auto"/>
      <w:ind w:left="2160"/>
      <w:jc w:val="center"/>
    </w:pPr>
    <w:rPr>
      <w:rFonts w:ascii="Dallak Time" w:hAnsi="Dallak Time"/>
      <w:b/>
      <w:sz w:val="24"/>
    </w:rPr>
  </w:style>
  <w:style w:type="character" w:customStyle="1" w:styleId="TitleChar">
    <w:name w:val="Title Char"/>
    <w:basedOn w:val="DefaultParagraphFont"/>
    <w:link w:val="Title"/>
    <w:rsid w:val="009B7C26"/>
    <w:rPr>
      <w:rFonts w:ascii="Dallak Time" w:eastAsia="Times New Roman" w:hAnsi="Dallak Time" w:cs="Times New Roman"/>
      <w:b/>
      <w:sz w:val="24"/>
      <w:szCs w:val="20"/>
      <w:lang w:eastAsia="ru-RU"/>
    </w:rPr>
  </w:style>
  <w:style w:type="character" w:customStyle="1" w:styleId="normChar">
    <w:name w:val="norm Char"/>
    <w:link w:val="norm"/>
    <w:rsid w:val="009B7C26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Char1">
    <w:name w:val="Char1"/>
    <w:basedOn w:val="Normal"/>
    <w:rsid w:val="009B7C26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Normal"/>
    <w:rsid w:val="009B7C26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2">
    <w:name w:val="Char2"/>
    <w:basedOn w:val="Normal"/>
    <w:rsid w:val="009B7C26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a">
    <w:name w:val="Знак Знак"/>
    <w:basedOn w:val="Normal"/>
    <w:rsid w:val="009B7C26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9B7C26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11">
    <w:name w:val="Char11"/>
    <w:basedOn w:val="Normal"/>
    <w:rsid w:val="009B7C26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9B7C26"/>
    <w:pPr>
      <w:spacing w:after="160" w:line="240" w:lineRule="exact"/>
    </w:pPr>
    <w:rPr>
      <w:rFonts w:ascii="Arial" w:hAnsi="Arial" w:cs="Arial"/>
      <w:lang w:eastAsia="en-US"/>
    </w:rPr>
  </w:style>
  <w:style w:type="character" w:styleId="Hyperlink">
    <w:name w:val="Hyperlink"/>
    <w:unhideWhenUsed/>
    <w:rsid w:val="009B7C26"/>
    <w:rPr>
      <w:color w:val="0000FF"/>
      <w:u w:val="single"/>
    </w:rPr>
  </w:style>
  <w:style w:type="paragraph" w:customStyle="1" w:styleId="a0">
    <w:name w:val="Знак Знак"/>
    <w:basedOn w:val="Normal"/>
    <w:rsid w:val="00B846CC"/>
    <w:rPr>
      <w:rFonts w:ascii="Verdana" w:hAnsi="Verdana"/>
      <w:lang w:eastAsia="en-US"/>
    </w:rPr>
  </w:style>
  <w:style w:type="table" w:styleId="TableGrid">
    <w:name w:val="Table Grid"/>
    <w:basedOn w:val="TableNormal"/>
    <w:uiPriority w:val="59"/>
    <w:rsid w:val="00A81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144C0F-3C6B-4EB5-8498-AE02FDECE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5</Pages>
  <Words>1025</Words>
  <Characters>5846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Vardan</dc:creator>
  <cp:lastModifiedBy>BakurS</cp:lastModifiedBy>
  <cp:revision>75</cp:revision>
  <cp:lastPrinted>2017-05-16T10:26:00Z</cp:lastPrinted>
  <dcterms:created xsi:type="dcterms:W3CDTF">2016-04-05T05:29:00Z</dcterms:created>
  <dcterms:modified xsi:type="dcterms:W3CDTF">2017-06-07T11:04:00Z</dcterms:modified>
</cp:coreProperties>
</file>