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686" w:rsidRPr="00A63803" w:rsidRDefault="007D4686" w:rsidP="00663849">
      <w:pPr>
        <w:jc w:val="center"/>
        <w:rPr>
          <w:rFonts w:ascii="GHEA Grapalat" w:hAnsi="GHEA Grapalat"/>
          <w:b/>
          <w:color w:val="0D0D0D" w:themeColor="text1" w:themeTint="F2"/>
          <w:sz w:val="24"/>
          <w:szCs w:val="24"/>
          <w:lang w:val="hy-AM"/>
        </w:rPr>
      </w:pPr>
    </w:p>
    <w:p w:rsidR="004D079A" w:rsidRPr="00A63803" w:rsidRDefault="00121B3B" w:rsidP="00663849">
      <w:pPr>
        <w:jc w:val="center"/>
        <w:rPr>
          <w:rFonts w:ascii="GHEA Grapalat" w:hAnsi="GHEA Grapalat"/>
          <w:b/>
          <w:color w:val="0D0D0D" w:themeColor="text1" w:themeTint="F2"/>
          <w:sz w:val="24"/>
          <w:szCs w:val="24"/>
          <w:lang w:val="hy-AM"/>
        </w:rPr>
      </w:pPr>
      <w:r w:rsidRPr="00A63803">
        <w:rPr>
          <w:rFonts w:ascii="GHEA Grapalat" w:hAnsi="GHEA Grapalat"/>
          <w:b/>
          <w:color w:val="0D0D0D" w:themeColor="text1" w:themeTint="F2"/>
          <w:sz w:val="24"/>
          <w:szCs w:val="24"/>
          <w:lang w:val="hy-AM"/>
        </w:rPr>
        <w:t xml:space="preserve"> </w:t>
      </w:r>
      <w:r w:rsidR="00663849" w:rsidRPr="00A63803">
        <w:rPr>
          <w:rFonts w:ascii="GHEA Grapalat" w:hAnsi="GHEA Grapalat"/>
          <w:b/>
          <w:color w:val="0D0D0D" w:themeColor="text1" w:themeTint="F2"/>
          <w:sz w:val="24"/>
          <w:szCs w:val="24"/>
          <w:lang w:val="hy-AM"/>
        </w:rPr>
        <w:t>Ա Մ Փ Ո Փ Ա Թ Ե Ր Թ</w:t>
      </w:r>
    </w:p>
    <w:p w:rsidR="00663849" w:rsidRPr="00A63803" w:rsidRDefault="00A56B22" w:rsidP="007D4686">
      <w:pPr>
        <w:spacing w:line="240" w:lineRule="auto"/>
        <w:jc w:val="center"/>
        <w:rPr>
          <w:rFonts w:ascii="GHEA Grapalat" w:hAnsi="GHEA Grapalat"/>
          <w:b/>
          <w:color w:val="0D0D0D" w:themeColor="text1" w:themeTint="F2"/>
          <w:sz w:val="24"/>
          <w:szCs w:val="24"/>
          <w:lang w:val="hy-AM"/>
        </w:rPr>
      </w:pPr>
      <w:r w:rsidRPr="00A63803">
        <w:rPr>
          <w:rFonts w:ascii="GHEA Grapalat" w:hAnsi="GHEA Grapalat"/>
          <w:b/>
          <w:color w:val="0D0D0D" w:themeColor="text1" w:themeTint="F2"/>
          <w:sz w:val="24"/>
          <w:szCs w:val="24"/>
          <w:lang w:val="hy-AM"/>
        </w:rPr>
        <w:t>«</w:t>
      </w:r>
      <w:r w:rsidR="007D4686" w:rsidRPr="00A63803">
        <w:rPr>
          <w:rStyle w:val="Strong"/>
          <w:rFonts w:ascii="GHEA Grapalat" w:hAnsi="GHEA Grapalat"/>
          <w:bCs w:val="0"/>
          <w:color w:val="0D0D0D" w:themeColor="text1" w:themeTint="F2"/>
          <w:sz w:val="24"/>
          <w:szCs w:val="24"/>
          <w:shd w:val="clear" w:color="auto" w:fill="FFFFFF"/>
          <w:lang w:val="hy-AM"/>
        </w:rPr>
        <w:t>ՀԱՅԱՍՏԱՆԻ</w:t>
      </w:r>
      <w:r w:rsidR="007D4686" w:rsidRPr="00A63803">
        <w:rPr>
          <w:rStyle w:val="Strong"/>
          <w:rFonts w:ascii="GHEA Grapalat" w:hAnsi="GHEA Grapalat" w:cs="Sylfaen"/>
          <w:bCs w:val="0"/>
          <w:color w:val="0D0D0D" w:themeColor="text1" w:themeTint="F2"/>
          <w:sz w:val="24"/>
          <w:szCs w:val="24"/>
          <w:shd w:val="clear" w:color="auto" w:fill="FFFFFF"/>
          <w:lang w:val="hy-AM"/>
        </w:rPr>
        <w:t xml:space="preserve"> </w:t>
      </w:r>
      <w:r w:rsidR="007D4686" w:rsidRPr="00A63803">
        <w:rPr>
          <w:rStyle w:val="Strong"/>
          <w:rFonts w:ascii="GHEA Grapalat" w:hAnsi="GHEA Grapalat"/>
          <w:bCs w:val="0"/>
          <w:color w:val="0D0D0D" w:themeColor="text1" w:themeTint="F2"/>
          <w:sz w:val="24"/>
          <w:szCs w:val="24"/>
          <w:shd w:val="clear" w:color="auto" w:fill="FFFFFF"/>
          <w:lang w:val="hy-AM"/>
        </w:rPr>
        <w:t>ՀԱՆՐԱՊԵՏՈՒԹՅԱՆ</w:t>
      </w:r>
      <w:r w:rsidR="00663849" w:rsidRPr="00A63803">
        <w:rPr>
          <w:rFonts w:ascii="GHEA Grapalat" w:hAnsi="GHEA Grapalat"/>
          <w:b/>
          <w:color w:val="0D0D0D" w:themeColor="text1" w:themeTint="F2"/>
          <w:sz w:val="24"/>
          <w:szCs w:val="24"/>
          <w:lang w:val="hy-AM"/>
        </w:rPr>
        <w:t xml:space="preserve"> ՔՐԵԱԿԱՆ ՕՐԵՆՍԳՐՔՈՒՄ </w:t>
      </w:r>
      <w:r w:rsidR="007D4686" w:rsidRPr="00A63803">
        <w:rPr>
          <w:rFonts w:ascii="GHEA Grapalat" w:hAnsi="GHEA Grapalat"/>
          <w:b/>
          <w:color w:val="0D0D0D" w:themeColor="text1" w:themeTint="F2"/>
          <w:sz w:val="24"/>
          <w:szCs w:val="24"/>
          <w:lang w:val="hy-AM"/>
        </w:rPr>
        <w:t xml:space="preserve">ՓՈՓՈԽՈՒԹՅՈՒՆՆԵՐ ԵՎ </w:t>
      </w:r>
      <w:r w:rsidR="00663849" w:rsidRPr="00A63803">
        <w:rPr>
          <w:rFonts w:ascii="GHEA Grapalat" w:hAnsi="GHEA Grapalat"/>
          <w:b/>
          <w:color w:val="0D0D0D" w:themeColor="text1" w:themeTint="F2"/>
          <w:sz w:val="24"/>
          <w:szCs w:val="24"/>
          <w:lang w:val="hy-AM"/>
        </w:rPr>
        <w:t>ԼՐԱՑՈՒՄ</w:t>
      </w:r>
      <w:r w:rsidR="0011040A" w:rsidRPr="00A63803">
        <w:rPr>
          <w:rFonts w:ascii="GHEA Grapalat" w:hAnsi="GHEA Grapalat"/>
          <w:b/>
          <w:color w:val="0D0D0D" w:themeColor="text1" w:themeTint="F2"/>
          <w:sz w:val="24"/>
          <w:szCs w:val="24"/>
          <w:lang w:val="hy-AM"/>
        </w:rPr>
        <w:t>ՆԵՐ</w:t>
      </w:r>
      <w:r w:rsidR="00663849" w:rsidRPr="00A63803">
        <w:rPr>
          <w:rFonts w:ascii="GHEA Grapalat" w:hAnsi="GHEA Grapalat"/>
          <w:b/>
          <w:color w:val="0D0D0D" w:themeColor="text1" w:themeTint="F2"/>
          <w:sz w:val="24"/>
          <w:szCs w:val="24"/>
          <w:lang w:val="hy-AM"/>
        </w:rPr>
        <w:t xml:space="preserve"> ԿԱՏԱՐԵԼՈՒ ՄԱՍԻՆ</w:t>
      </w:r>
      <w:r w:rsidRPr="00A63803">
        <w:rPr>
          <w:rFonts w:ascii="GHEA Grapalat" w:hAnsi="GHEA Grapalat"/>
          <w:b/>
          <w:color w:val="0D0D0D" w:themeColor="text1" w:themeTint="F2"/>
          <w:sz w:val="24"/>
          <w:szCs w:val="24"/>
          <w:lang w:val="hy-AM"/>
        </w:rPr>
        <w:t xml:space="preserve">» </w:t>
      </w:r>
      <w:r w:rsidR="007D4686" w:rsidRPr="00A63803">
        <w:rPr>
          <w:rFonts w:ascii="GHEA Grapalat" w:hAnsi="GHEA Grapalat"/>
          <w:b/>
          <w:color w:val="0D0D0D" w:themeColor="text1" w:themeTint="F2"/>
          <w:sz w:val="24"/>
          <w:szCs w:val="24"/>
          <w:lang w:val="hy-AM"/>
        </w:rPr>
        <w:t>ԵՎ «</w:t>
      </w:r>
      <w:r w:rsidR="007D4686" w:rsidRPr="00A63803">
        <w:rPr>
          <w:rStyle w:val="Strong"/>
          <w:rFonts w:ascii="GHEA Grapalat" w:hAnsi="GHEA Grapalat"/>
          <w:bCs w:val="0"/>
          <w:color w:val="0D0D0D" w:themeColor="text1" w:themeTint="F2"/>
          <w:sz w:val="24"/>
          <w:szCs w:val="24"/>
          <w:shd w:val="clear" w:color="auto" w:fill="FFFFFF"/>
          <w:lang w:val="hy-AM"/>
        </w:rPr>
        <w:t>ՀԱՅԱՍՏԱՆԻ</w:t>
      </w:r>
      <w:r w:rsidR="007D4686" w:rsidRPr="00A63803">
        <w:rPr>
          <w:rStyle w:val="Strong"/>
          <w:rFonts w:ascii="GHEA Grapalat" w:hAnsi="GHEA Grapalat" w:cs="Sylfaen"/>
          <w:bCs w:val="0"/>
          <w:color w:val="0D0D0D" w:themeColor="text1" w:themeTint="F2"/>
          <w:sz w:val="24"/>
          <w:szCs w:val="24"/>
          <w:shd w:val="clear" w:color="auto" w:fill="FFFFFF"/>
          <w:lang w:val="hy-AM"/>
        </w:rPr>
        <w:t xml:space="preserve"> </w:t>
      </w:r>
      <w:r w:rsidR="007D4686" w:rsidRPr="00A63803">
        <w:rPr>
          <w:rStyle w:val="Strong"/>
          <w:rFonts w:ascii="GHEA Grapalat" w:hAnsi="GHEA Grapalat"/>
          <w:bCs w:val="0"/>
          <w:color w:val="0D0D0D" w:themeColor="text1" w:themeTint="F2"/>
          <w:sz w:val="24"/>
          <w:szCs w:val="24"/>
          <w:shd w:val="clear" w:color="auto" w:fill="FFFFFF"/>
          <w:lang w:val="hy-AM"/>
        </w:rPr>
        <w:t>ՀԱՆՐԱՊԵՏՈՒԹՅԱՆ</w:t>
      </w:r>
      <w:r w:rsidR="007D4686" w:rsidRPr="00A63803">
        <w:rPr>
          <w:rFonts w:ascii="GHEA Grapalat" w:hAnsi="GHEA Grapalat"/>
          <w:b/>
          <w:color w:val="0D0D0D" w:themeColor="text1" w:themeTint="F2"/>
          <w:sz w:val="24"/>
          <w:szCs w:val="24"/>
          <w:lang w:val="hy-AM"/>
        </w:rPr>
        <w:t xml:space="preserve"> ՔՐԵԱԿԱՆ ԴԱՏԱՎԱՐՈՒԹՅԱՆ ՕՐԵՆՍԳՐՔՈՒՄ ԼՐԱՑՈՒՄ ԿԱՏԱՐԵԼՈՒ ՄԱՍԻՆ» </w:t>
      </w:r>
      <w:r w:rsidRPr="00A63803">
        <w:rPr>
          <w:rStyle w:val="Strong"/>
          <w:rFonts w:ascii="GHEA Grapalat" w:hAnsi="GHEA Grapalat"/>
          <w:bCs w:val="0"/>
          <w:color w:val="0D0D0D" w:themeColor="text1" w:themeTint="F2"/>
          <w:sz w:val="24"/>
          <w:szCs w:val="24"/>
          <w:shd w:val="clear" w:color="auto" w:fill="FFFFFF"/>
          <w:lang w:val="hy-AM"/>
        </w:rPr>
        <w:t>ՀԱՅԱՍՏԱՆԻ</w:t>
      </w:r>
      <w:r w:rsidRPr="00A63803">
        <w:rPr>
          <w:rStyle w:val="Strong"/>
          <w:rFonts w:ascii="GHEA Grapalat" w:hAnsi="GHEA Grapalat" w:cs="Sylfaen"/>
          <w:bCs w:val="0"/>
          <w:color w:val="0D0D0D" w:themeColor="text1" w:themeTint="F2"/>
          <w:sz w:val="24"/>
          <w:szCs w:val="24"/>
          <w:shd w:val="clear" w:color="auto" w:fill="FFFFFF"/>
          <w:lang w:val="hy-AM"/>
        </w:rPr>
        <w:t xml:space="preserve"> </w:t>
      </w:r>
      <w:r w:rsidRPr="00A63803">
        <w:rPr>
          <w:rStyle w:val="Strong"/>
          <w:rFonts w:ascii="GHEA Grapalat" w:hAnsi="GHEA Grapalat"/>
          <w:bCs w:val="0"/>
          <w:color w:val="0D0D0D" w:themeColor="text1" w:themeTint="F2"/>
          <w:sz w:val="24"/>
          <w:szCs w:val="24"/>
          <w:shd w:val="clear" w:color="auto" w:fill="FFFFFF"/>
          <w:lang w:val="hy-AM"/>
        </w:rPr>
        <w:t>ՀԱՆՐԱՊԵՏՈՒԹՅԱՆ</w:t>
      </w:r>
      <w:r w:rsidRPr="00A63803">
        <w:rPr>
          <w:rStyle w:val="Strong"/>
          <w:rFonts w:ascii="GHEA Grapalat" w:hAnsi="GHEA Grapalat" w:cs="Sylfaen"/>
          <w:color w:val="0D0D0D" w:themeColor="text1" w:themeTint="F2"/>
          <w:sz w:val="24"/>
          <w:szCs w:val="24"/>
          <w:shd w:val="clear" w:color="auto" w:fill="FFFFFF"/>
          <w:lang w:val="hy-AM"/>
        </w:rPr>
        <w:t xml:space="preserve"> ՕՐԵՆՔ</w:t>
      </w:r>
      <w:r w:rsidR="007D4686" w:rsidRPr="00A63803">
        <w:rPr>
          <w:rStyle w:val="Strong"/>
          <w:rFonts w:ascii="GHEA Grapalat" w:hAnsi="GHEA Grapalat" w:cs="Sylfaen"/>
          <w:color w:val="0D0D0D" w:themeColor="text1" w:themeTint="F2"/>
          <w:sz w:val="24"/>
          <w:szCs w:val="24"/>
          <w:shd w:val="clear" w:color="auto" w:fill="FFFFFF"/>
          <w:lang w:val="hy-AM"/>
        </w:rPr>
        <w:t>ՆԵՐ</w:t>
      </w:r>
      <w:r w:rsidRPr="00A63803">
        <w:rPr>
          <w:rStyle w:val="Strong"/>
          <w:rFonts w:ascii="GHEA Grapalat" w:hAnsi="GHEA Grapalat" w:cs="Sylfaen"/>
          <w:color w:val="0D0D0D" w:themeColor="text1" w:themeTint="F2"/>
          <w:sz w:val="24"/>
          <w:szCs w:val="24"/>
          <w:shd w:val="clear" w:color="auto" w:fill="FFFFFF"/>
          <w:lang w:val="hy-AM"/>
        </w:rPr>
        <w:t>Ի ՆԱԽԱԳԾ</w:t>
      </w:r>
      <w:r w:rsidR="007D4686" w:rsidRPr="00A63803">
        <w:rPr>
          <w:rStyle w:val="Strong"/>
          <w:rFonts w:ascii="GHEA Grapalat" w:hAnsi="GHEA Grapalat" w:cs="Sylfaen"/>
          <w:color w:val="0D0D0D" w:themeColor="text1" w:themeTint="F2"/>
          <w:sz w:val="24"/>
          <w:szCs w:val="24"/>
          <w:shd w:val="clear" w:color="auto" w:fill="FFFFFF"/>
          <w:lang w:val="hy-AM"/>
        </w:rPr>
        <w:t>ԵՐ</w:t>
      </w:r>
      <w:r w:rsidRPr="00A63803">
        <w:rPr>
          <w:rStyle w:val="Strong"/>
          <w:rFonts w:ascii="GHEA Grapalat" w:hAnsi="GHEA Grapalat" w:cs="Sylfaen"/>
          <w:color w:val="0D0D0D" w:themeColor="text1" w:themeTint="F2"/>
          <w:sz w:val="24"/>
          <w:szCs w:val="24"/>
          <w:shd w:val="clear" w:color="auto" w:fill="FFFFFF"/>
          <w:lang w:val="hy-AM"/>
        </w:rPr>
        <w:t>Ի ՎԵՐԱԲԵՐՅԱԼ ԿԱՏԱՐՎԱԾ ԱՌԱՋԱՐԿՈՒԹՅՈՒՆՆԵՐԻ</w:t>
      </w:r>
    </w:p>
    <w:tbl>
      <w:tblPr>
        <w:tblW w:w="14670" w:type="dxa"/>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2430"/>
        <w:gridCol w:w="4487"/>
        <w:gridCol w:w="13"/>
        <w:gridCol w:w="2562"/>
        <w:gridCol w:w="18"/>
        <w:gridCol w:w="4648"/>
        <w:gridCol w:w="14"/>
      </w:tblGrid>
      <w:tr w:rsidR="00663849" w:rsidRPr="00A63803" w:rsidTr="007D4686">
        <w:trPr>
          <w:gridAfter w:val="1"/>
          <w:wAfter w:w="14" w:type="dxa"/>
          <w:trHeight w:val="64"/>
        </w:trPr>
        <w:tc>
          <w:tcPr>
            <w:tcW w:w="498" w:type="dxa"/>
          </w:tcPr>
          <w:p w:rsidR="00663849" w:rsidRPr="00A63803" w:rsidRDefault="00663849" w:rsidP="000E7F1B">
            <w:pPr>
              <w:autoSpaceDE w:val="0"/>
              <w:autoSpaceDN w:val="0"/>
              <w:adjustRightInd w:val="0"/>
              <w:jc w:val="both"/>
              <w:rPr>
                <w:rFonts w:ascii="GHEA Grapalat" w:hAnsi="GHEA Grapalat"/>
                <w:b/>
                <w:color w:val="0D0D0D" w:themeColor="text1" w:themeTint="F2"/>
                <w:lang w:val="hy-AM"/>
              </w:rPr>
            </w:pPr>
            <w:r w:rsidRPr="00A63803">
              <w:rPr>
                <w:rFonts w:ascii="GHEA Grapalat" w:hAnsi="GHEA Grapalat"/>
                <w:b/>
                <w:color w:val="0D0D0D" w:themeColor="text1" w:themeTint="F2"/>
                <w:lang w:val="hy-AM"/>
              </w:rPr>
              <w:t>հ/հ</w:t>
            </w:r>
          </w:p>
        </w:tc>
        <w:tc>
          <w:tcPr>
            <w:tcW w:w="2430" w:type="dxa"/>
          </w:tcPr>
          <w:p w:rsidR="00663849" w:rsidRPr="00A63803" w:rsidRDefault="00663849" w:rsidP="000E7F1B">
            <w:pPr>
              <w:autoSpaceDE w:val="0"/>
              <w:autoSpaceDN w:val="0"/>
              <w:adjustRightInd w:val="0"/>
              <w:jc w:val="center"/>
              <w:rPr>
                <w:rFonts w:ascii="GHEA Grapalat" w:hAnsi="GHEA Grapalat"/>
                <w:b/>
                <w:color w:val="0D0D0D" w:themeColor="text1" w:themeTint="F2"/>
                <w:lang w:val="hy-AM"/>
              </w:rPr>
            </w:pPr>
            <w:r w:rsidRPr="00A63803">
              <w:rPr>
                <w:rFonts w:ascii="GHEA Grapalat" w:hAnsi="GHEA Grapalat"/>
                <w:b/>
                <w:color w:val="0D0D0D" w:themeColor="text1" w:themeTint="F2"/>
                <w:lang w:val="hy-AM"/>
              </w:rPr>
              <w:t>Առարկության, առաջարկության հեղինակը, Գրության ստացման ամսաթիվը, գրության համարը</w:t>
            </w:r>
          </w:p>
        </w:tc>
        <w:tc>
          <w:tcPr>
            <w:tcW w:w="4487" w:type="dxa"/>
            <w:tcBorders>
              <w:bottom w:val="single" w:sz="4" w:space="0" w:color="auto"/>
            </w:tcBorders>
          </w:tcPr>
          <w:p w:rsidR="00663849" w:rsidRPr="00A63803" w:rsidRDefault="00663849" w:rsidP="000E7F1B">
            <w:pPr>
              <w:autoSpaceDE w:val="0"/>
              <w:autoSpaceDN w:val="0"/>
              <w:adjustRightInd w:val="0"/>
              <w:jc w:val="center"/>
              <w:rPr>
                <w:rFonts w:ascii="GHEA Grapalat" w:hAnsi="GHEA Grapalat"/>
                <w:b/>
                <w:color w:val="0D0D0D" w:themeColor="text1" w:themeTint="F2"/>
                <w:lang w:val="hy-AM"/>
              </w:rPr>
            </w:pPr>
            <w:r w:rsidRPr="00A63803">
              <w:rPr>
                <w:rFonts w:ascii="GHEA Grapalat" w:hAnsi="GHEA Grapalat"/>
                <w:b/>
                <w:color w:val="0D0D0D" w:themeColor="text1" w:themeTint="F2"/>
                <w:lang w:val="hy-AM"/>
              </w:rPr>
              <w:t>Առարկության, առաջարկության բովանդակությունը</w:t>
            </w:r>
          </w:p>
        </w:tc>
        <w:tc>
          <w:tcPr>
            <w:tcW w:w="2593" w:type="dxa"/>
            <w:gridSpan w:val="3"/>
          </w:tcPr>
          <w:p w:rsidR="00663849" w:rsidRPr="00A63803" w:rsidRDefault="00663849" w:rsidP="000E7F1B">
            <w:pPr>
              <w:autoSpaceDE w:val="0"/>
              <w:autoSpaceDN w:val="0"/>
              <w:adjustRightInd w:val="0"/>
              <w:jc w:val="center"/>
              <w:rPr>
                <w:rFonts w:ascii="GHEA Grapalat" w:hAnsi="GHEA Grapalat"/>
                <w:b/>
                <w:color w:val="0D0D0D" w:themeColor="text1" w:themeTint="F2"/>
                <w:lang w:val="hy-AM"/>
              </w:rPr>
            </w:pPr>
            <w:r w:rsidRPr="00A63803">
              <w:rPr>
                <w:rFonts w:ascii="GHEA Grapalat" w:hAnsi="GHEA Grapalat"/>
                <w:b/>
                <w:color w:val="0D0D0D" w:themeColor="text1" w:themeTint="F2"/>
                <w:lang w:val="hy-AM"/>
              </w:rPr>
              <w:t>Եզրակացություն</w:t>
            </w:r>
          </w:p>
        </w:tc>
        <w:tc>
          <w:tcPr>
            <w:tcW w:w="4648" w:type="dxa"/>
          </w:tcPr>
          <w:p w:rsidR="00663849" w:rsidRPr="00A63803" w:rsidRDefault="00663849" w:rsidP="000E7F1B">
            <w:pPr>
              <w:autoSpaceDE w:val="0"/>
              <w:autoSpaceDN w:val="0"/>
              <w:adjustRightInd w:val="0"/>
              <w:jc w:val="center"/>
              <w:rPr>
                <w:rFonts w:ascii="GHEA Grapalat" w:hAnsi="GHEA Grapalat"/>
                <w:b/>
                <w:color w:val="0D0D0D" w:themeColor="text1" w:themeTint="F2"/>
                <w:lang w:val="hy-AM"/>
              </w:rPr>
            </w:pPr>
            <w:r w:rsidRPr="00A63803">
              <w:rPr>
                <w:rFonts w:ascii="GHEA Grapalat" w:hAnsi="GHEA Grapalat"/>
                <w:b/>
                <w:color w:val="0D0D0D" w:themeColor="text1" w:themeTint="F2"/>
                <w:lang w:val="hy-AM"/>
              </w:rPr>
              <w:t>Կատարված փոփոխությունը</w:t>
            </w:r>
          </w:p>
        </w:tc>
      </w:tr>
      <w:tr w:rsidR="00663849" w:rsidRPr="00A63803" w:rsidTr="007D4686">
        <w:trPr>
          <w:gridAfter w:val="1"/>
          <w:wAfter w:w="14" w:type="dxa"/>
          <w:trHeight w:val="64"/>
        </w:trPr>
        <w:tc>
          <w:tcPr>
            <w:tcW w:w="498" w:type="dxa"/>
          </w:tcPr>
          <w:p w:rsidR="00663849" w:rsidRPr="00A63803" w:rsidRDefault="00663849" w:rsidP="000E7F1B">
            <w:pPr>
              <w:autoSpaceDE w:val="0"/>
              <w:autoSpaceDN w:val="0"/>
              <w:adjustRightInd w:val="0"/>
              <w:jc w:val="center"/>
              <w:rPr>
                <w:rFonts w:ascii="GHEA Grapalat" w:hAnsi="GHEA Grapalat"/>
                <w:color w:val="0D0D0D" w:themeColor="text1" w:themeTint="F2"/>
                <w:lang w:val="hy-AM"/>
              </w:rPr>
            </w:pPr>
            <w:r w:rsidRPr="00A63803">
              <w:rPr>
                <w:rFonts w:ascii="GHEA Grapalat" w:hAnsi="GHEA Grapalat"/>
                <w:color w:val="0D0D0D" w:themeColor="text1" w:themeTint="F2"/>
                <w:lang w:val="hy-AM"/>
              </w:rPr>
              <w:t>1.</w:t>
            </w:r>
          </w:p>
        </w:tc>
        <w:tc>
          <w:tcPr>
            <w:tcW w:w="2430" w:type="dxa"/>
          </w:tcPr>
          <w:p w:rsidR="00663849" w:rsidRPr="00A63803" w:rsidRDefault="00663849" w:rsidP="000E7F1B">
            <w:pPr>
              <w:autoSpaceDE w:val="0"/>
              <w:autoSpaceDN w:val="0"/>
              <w:adjustRightInd w:val="0"/>
              <w:jc w:val="center"/>
              <w:rPr>
                <w:rFonts w:ascii="GHEA Grapalat" w:hAnsi="GHEA Grapalat"/>
                <w:color w:val="0D0D0D" w:themeColor="text1" w:themeTint="F2"/>
                <w:lang w:val="hy-AM"/>
              </w:rPr>
            </w:pPr>
            <w:r w:rsidRPr="00A63803">
              <w:rPr>
                <w:rFonts w:ascii="GHEA Grapalat" w:hAnsi="GHEA Grapalat"/>
                <w:color w:val="0D0D0D" w:themeColor="text1" w:themeTint="F2"/>
                <w:lang w:val="hy-AM"/>
              </w:rPr>
              <w:t>2.</w:t>
            </w:r>
          </w:p>
        </w:tc>
        <w:tc>
          <w:tcPr>
            <w:tcW w:w="4487" w:type="dxa"/>
            <w:tcBorders>
              <w:bottom w:val="single" w:sz="4" w:space="0" w:color="auto"/>
            </w:tcBorders>
          </w:tcPr>
          <w:p w:rsidR="00663849" w:rsidRPr="00A63803" w:rsidRDefault="00663849" w:rsidP="000E7F1B">
            <w:pPr>
              <w:autoSpaceDE w:val="0"/>
              <w:autoSpaceDN w:val="0"/>
              <w:adjustRightInd w:val="0"/>
              <w:jc w:val="center"/>
              <w:rPr>
                <w:rFonts w:ascii="GHEA Grapalat" w:hAnsi="GHEA Grapalat"/>
                <w:color w:val="0D0D0D" w:themeColor="text1" w:themeTint="F2"/>
                <w:lang w:val="hy-AM"/>
              </w:rPr>
            </w:pPr>
            <w:r w:rsidRPr="00A63803">
              <w:rPr>
                <w:rFonts w:ascii="GHEA Grapalat" w:hAnsi="GHEA Grapalat"/>
                <w:color w:val="0D0D0D" w:themeColor="text1" w:themeTint="F2"/>
                <w:lang w:val="hy-AM"/>
              </w:rPr>
              <w:t>3.</w:t>
            </w:r>
          </w:p>
        </w:tc>
        <w:tc>
          <w:tcPr>
            <w:tcW w:w="2593" w:type="dxa"/>
            <w:gridSpan w:val="3"/>
          </w:tcPr>
          <w:p w:rsidR="00663849" w:rsidRPr="00A63803" w:rsidRDefault="00663849" w:rsidP="000E7F1B">
            <w:pPr>
              <w:autoSpaceDE w:val="0"/>
              <w:autoSpaceDN w:val="0"/>
              <w:adjustRightInd w:val="0"/>
              <w:jc w:val="center"/>
              <w:rPr>
                <w:rFonts w:ascii="GHEA Grapalat" w:hAnsi="GHEA Grapalat"/>
                <w:color w:val="0D0D0D" w:themeColor="text1" w:themeTint="F2"/>
                <w:lang w:val="hy-AM"/>
              </w:rPr>
            </w:pPr>
            <w:r w:rsidRPr="00A63803">
              <w:rPr>
                <w:rFonts w:ascii="GHEA Grapalat" w:hAnsi="GHEA Grapalat"/>
                <w:color w:val="0D0D0D" w:themeColor="text1" w:themeTint="F2"/>
                <w:lang w:val="hy-AM"/>
              </w:rPr>
              <w:t>4.</w:t>
            </w:r>
          </w:p>
        </w:tc>
        <w:tc>
          <w:tcPr>
            <w:tcW w:w="4648" w:type="dxa"/>
          </w:tcPr>
          <w:p w:rsidR="00663849" w:rsidRPr="00A63803" w:rsidRDefault="00663849" w:rsidP="000E7F1B">
            <w:pPr>
              <w:autoSpaceDE w:val="0"/>
              <w:autoSpaceDN w:val="0"/>
              <w:adjustRightInd w:val="0"/>
              <w:jc w:val="center"/>
              <w:rPr>
                <w:rFonts w:ascii="GHEA Grapalat" w:hAnsi="GHEA Grapalat"/>
                <w:color w:val="0D0D0D" w:themeColor="text1" w:themeTint="F2"/>
                <w:lang w:val="hy-AM"/>
              </w:rPr>
            </w:pPr>
            <w:r w:rsidRPr="00A63803">
              <w:rPr>
                <w:rFonts w:ascii="GHEA Grapalat" w:hAnsi="GHEA Grapalat"/>
                <w:color w:val="0D0D0D" w:themeColor="text1" w:themeTint="F2"/>
                <w:lang w:val="hy-AM"/>
              </w:rPr>
              <w:t>5.</w:t>
            </w:r>
          </w:p>
        </w:tc>
      </w:tr>
      <w:tr w:rsidR="00663849" w:rsidRPr="00A63803" w:rsidTr="007D4686">
        <w:trPr>
          <w:gridAfter w:val="1"/>
          <w:wAfter w:w="14" w:type="dxa"/>
          <w:trHeight w:val="2546"/>
        </w:trPr>
        <w:tc>
          <w:tcPr>
            <w:tcW w:w="498" w:type="dxa"/>
          </w:tcPr>
          <w:p w:rsidR="00663849" w:rsidRPr="00A63803" w:rsidRDefault="00663849" w:rsidP="000E7F1B">
            <w:pPr>
              <w:autoSpaceDE w:val="0"/>
              <w:autoSpaceDN w:val="0"/>
              <w:adjustRightInd w:val="0"/>
              <w:jc w:val="center"/>
              <w:rPr>
                <w:rFonts w:ascii="GHEA Grapalat" w:hAnsi="GHEA Grapalat"/>
                <w:color w:val="0D0D0D" w:themeColor="text1" w:themeTint="F2"/>
                <w:lang w:val="hy-AM"/>
              </w:rPr>
            </w:pPr>
            <w:r w:rsidRPr="00A63803">
              <w:rPr>
                <w:rFonts w:ascii="GHEA Grapalat" w:hAnsi="GHEA Grapalat"/>
                <w:color w:val="0D0D0D" w:themeColor="text1" w:themeTint="F2"/>
                <w:lang w:val="hy-AM"/>
              </w:rPr>
              <w:t>1.</w:t>
            </w:r>
          </w:p>
        </w:tc>
        <w:tc>
          <w:tcPr>
            <w:tcW w:w="2430" w:type="dxa"/>
          </w:tcPr>
          <w:p w:rsidR="00663849" w:rsidRPr="00A63803" w:rsidRDefault="00663849" w:rsidP="00663849">
            <w:pPr>
              <w:pStyle w:val="norm"/>
              <w:spacing w:line="276" w:lineRule="auto"/>
              <w:ind w:firstLine="0"/>
              <w:rPr>
                <w:rFonts w:ascii="GHEA Grapalat" w:hAnsi="GHEA Grapalat"/>
                <w:noProof/>
                <w:color w:val="0D0D0D" w:themeColor="text1" w:themeTint="F2"/>
                <w:sz w:val="24"/>
                <w:szCs w:val="24"/>
                <w:lang w:val="hy-AM"/>
              </w:rPr>
            </w:pPr>
            <w:r w:rsidRPr="00A63803">
              <w:rPr>
                <w:rFonts w:ascii="GHEA Grapalat" w:hAnsi="GHEA Grapalat"/>
                <w:color w:val="0D0D0D" w:themeColor="text1" w:themeTint="F2"/>
                <w:sz w:val="24"/>
                <w:szCs w:val="24"/>
                <w:lang w:val="hy-AM"/>
              </w:rPr>
              <w:t xml:space="preserve">ՀՀ </w:t>
            </w:r>
            <w:r w:rsidRPr="00A63803">
              <w:rPr>
                <w:rFonts w:ascii="GHEA Grapalat" w:hAnsi="GHEA Grapalat"/>
                <w:noProof/>
                <w:color w:val="0D0D0D" w:themeColor="text1" w:themeTint="F2"/>
                <w:sz w:val="24"/>
                <w:szCs w:val="24"/>
                <w:lang w:val="hy-AM"/>
              </w:rPr>
              <w:t>կրթության և գիտության նախարարություն</w:t>
            </w:r>
          </w:p>
          <w:p w:rsidR="00663849" w:rsidRPr="00A63803" w:rsidRDefault="00663849" w:rsidP="00663849">
            <w:pPr>
              <w:pStyle w:val="norm"/>
              <w:spacing w:line="276" w:lineRule="auto"/>
              <w:ind w:firstLine="0"/>
              <w:rPr>
                <w:rFonts w:ascii="GHEA Grapalat" w:hAnsi="GHEA Grapalat"/>
                <w:color w:val="0D0D0D" w:themeColor="text1" w:themeTint="F2"/>
                <w:lang w:val="hy-AM"/>
              </w:rPr>
            </w:pPr>
            <w:r w:rsidRPr="00A63803">
              <w:rPr>
                <w:rFonts w:ascii="GHEA Grapalat" w:hAnsi="GHEA Grapalat"/>
                <w:noProof/>
                <w:color w:val="0D0D0D" w:themeColor="text1" w:themeTint="F2"/>
                <w:sz w:val="24"/>
                <w:szCs w:val="24"/>
                <w:lang w:val="hy-AM"/>
              </w:rPr>
              <w:t>11.03.2019 թիվ 01/10/3577-19 գրություն</w:t>
            </w:r>
          </w:p>
        </w:tc>
        <w:tc>
          <w:tcPr>
            <w:tcW w:w="4487" w:type="dxa"/>
          </w:tcPr>
          <w:p w:rsidR="00663849" w:rsidRPr="00A63803" w:rsidRDefault="00663849" w:rsidP="000E7F1B">
            <w:pPr>
              <w:pStyle w:val="norm"/>
              <w:spacing w:line="276" w:lineRule="auto"/>
              <w:ind w:firstLine="0"/>
              <w:rPr>
                <w:rFonts w:ascii="GHEA Grapalat" w:hAnsi="GHEA Grapalat" w:cs="Sylfaen"/>
                <w:color w:val="0D0D0D" w:themeColor="text1" w:themeTint="F2"/>
                <w:sz w:val="24"/>
                <w:szCs w:val="24"/>
                <w:shd w:val="clear" w:color="auto" w:fill="FFFFFF"/>
                <w:lang w:val="hy-AM" w:eastAsia="ru-RU"/>
              </w:rPr>
            </w:pPr>
            <w:r w:rsidRPr="00A63803">
              <w:rPr>
                <w:rFonts w:ascii="GHEA Grapalat" w:hAnsi="GHEA Grapalat" w:cs="Sylfaen"/>
                <w:color w:val="0D0D0D" w:themeColor="text1" w:themeTint="F2"/>
                <w:sz w:val="24"/>
                <w:szCs w:val="24"/>
                <w:shd w:val="clear" w:color="auto" w:fill="FFFFFF"/>
                <w:lang w:val="hy-AM" w:eastAsia="ru-RU"/>
              </w:rPr>
              <w:t>Առաջարկություններ և դիտողություններ չկան:</w:t>
            </w:r>
          </w:p>
        </w:tc>
        <w:tc>
          <w:tcPr>
            <w:tcW w:w="2593" w:type="dxa"/>
            <w:gridSpan w:val="3"/>
          </w:tcPr>
          <w:p w:rsidR="00663849" w:rsidRPr="00A63803" w:rsidRDefault="00797D1E" w:rsidP="000E7F1B">
            <w:pPr>
              <w:tabs>
                <w:tab w:val="left" w:pos="0"/>
              </w:tabs>
              <w:jc w:val="both"/>
              <w:rPr>
                <w:rFonts w:ascii="GHEA Grapalat" w:hAnsi="GHEA Grapalat" w:cs="Sylfaen"/>
                <w:color w:val="0D0D0D" w:themeColor="text1" w:themeTint="F2"/>
              </w:rPr>
            </w:pPr>
            <w:r w:rsidRPr="00A63803">
              <w:rPr>
                <w:rFonts w:ascii="GHEA Grapalat" w:hAnsi="GHEA Grapalat" w:cs="Sylfaen"/>
                <w:color w:val="0D0D0D" w:themeColor="text1" w:themeTint="F2"/>
              </w:rPr>
              <w:t>---</w:t>
            </w:r>
          </w:p>
        </w:tc>
        <w:tc>
          <w:tcPr>
            <w:tcW w:w="4648" w:type="dxa"/>
          </w:tcPr>
          <w:p w:rsidR="00663849" w:rsidRPr="00A63803" w:rsidRDefault="00797D1E" w:rsidP="000E7F1B">
            <w:pPr>
              <w:autoSpaceDE w:val="0"/>
              <w:autoSpaceDN w:val="0"/>
              <w:adjustRightInd w:val="0"/>
              <w:jc w:val="both"/>
              <w:rPr>
                <w:rFonts w:ascii="GHEA Grapalat" w:hAnsi="GHEA Grapalat"/>
                <w:color w:val="0D0D0D" w:themeColor="text1" w:themeTint="F2"/>
              </w:rPr>
            </w:pPr>
            <w:r w:rsidRPr="00A63803">
              <w:rPr>
                <w:rFonts w:ascii="GHEA Grapalat" w:hAnsi="GHEA Grapalat"/>
                <w:color w:val="0D0D0D" w:themeColor="text1" w:themeTint="F2"/>
              </w:rPr>
              <w:t>---</w:t>
            </w:r>
          </w:p>
        </w:tc>
      </w:tr>
      <w:tr w:rsidR="00663849" w:rsidRPr="008378E1" w:rsidTr="007D4686">
        <w:trPr>
          <w:gridAfter w:val="1"/>
          <w:wAfter w:w="14" w:type="dxa"/>
          <w:trHeight w:val="1790"/>
        </w:trPr>
        <w:tc>
          <w:tcPr>
            <w:tcW w:w="498" w:type="dxa"/>
          </w:tcPr>
          <w:p w:rsidR="00663849" w:rsidRPr="00A63803" w:rsidRDefault="00663849" w:rsidP="000E7F1B">
            <w:pPr>
              <w:autoSpaceDE w:val="0"/>
              <w:autoSpaceDN w:val="0"/>
              <w:adjustRightInd w:val="0"/>
              <w:jc w:val="center"/>
              <w:rPr>
                <w:rFonts w:ascii="GHEA Grapalat" w:hAnsi="GHEA Grapalat"/>
                <w:color w:val="0D0D0D" w:themeColor="text1" w:themeTint="F2"/>
              </w:rPr>
            </w:pPr>
            <w:r w:rsidRPr="00A63803">
              <w:rPr>
                <w:rFonts w:ascii="GHEA Grapalat" w:hAnsi="GHEA Grapalat"/>
                <w:color w:val="0D0D0D" w:themeColor="text1" w:themeTint="F2"/>
              </w:rPr>
              <w:lastRenderedPageBreak/>
              <w:t>2.</w:t>
            </w:r>
          </w:p>
        </w:tc>
        <w:tc>
          <w:tcPr>
            <w:tcW w:w="2430" w:type="dxa"/>
          </w:tcPr>
          <w:p w:rsidR="00663849" w:rsidRPr="00A63803" w:rsidRDefault="00663849" w:rsidP="00663849">
            <w:pPr>
              <w:pStyle w:val="norm"/>
              <w:spacing w:line="276" w:lineRule="auto"/>
              <w:ind w:firstLine="0"/>
              <w:rPr>
                <w:rFonts w:ascii="GHEA Grapalat" w:hAnsi="GHEA Grapalat" w:cs="Sylfaen"/>
                <w:noProof/>
                <w:color w:val="0D0D0D" w:themeColor="text1" w:themeTint="F2"/>
                <w:sz w:val="24"/>
                <w:szCs w:val="24"/>
                <w:shd w:val="clear" w:color="auto" w:fill="FFFFFF"/>
                <w:lang w:val="hy-AM" w:eastAsia="ru-RU"/>
              </w:rPr>
            </w:pPr>
            <w:r w:rsidRPr="00A63803">
              <w:rPr>
                <w:rFonts w:ascii="GHEA Grapalat" w:hAnsi="GHEA Grapalat"/>
                <w:noProof/>
                <w:color w:val="0D0D0D" w:themeColor="text1" w:themeTint="F2"/>
                <w:sz w:val="24"/>
                <w:szCs w:val="24"/>
                <w:lang w:val="hy-AM"/>
              </w:rPr>
              <w:t xml:space="preserve">ՀՀ գլխավոր դատախազություն </w:t>
            </w:r>
          </w:p>
          <w:p w:rsidR="00663849" w:rsidRPr="00A63803" w:rsidRDefault="00663849" w:rsidP="00663849">
            <w:pPr>
              <w:pStyle w:val="norm"/>
              <w:spacing w:line="276" w:lineRule="auto"/>
              <w:ind w:firstLine="0"/>
              <w:rPr>
                <w:rFonts w:ascii="GHEA Grapalat" w:hAnsi="GHEA Grapalat" w:cs="Sylfaen"/>
                <w:noProof/>
                <w:color w:val="0D0D0D" w:themeColor="text1" w:themeTint="F2"/>
                <w:sz w:val="24"/>
                <w:szCs w:val="24"/>
                <w:shd w:val="clear" w:color="auto" w:fill="FFFFFF"/>
                <w:lang w:eastAsia="ru-RU"/>
              </w:rPr>
            </w:pPr>
            <w:r w:rsidRPr="00A63803">
              <w:rPr>
                <w:rFonts w:ascii="GHEA Grapalat" w:hAnsi="GHEA Grapalat" w:cs="Sylfaen"/>
                <w:noProof/>
                <w:color w:val="0D0D0D" w:themeColor="text1" w:themeTint="F2"/>
                <w:sz w:val="24"/>
                <w:szCs w:val="24"/>
                <w:shd w:val="clear" w:color="auto" w:fill="FFFFFF"/>
                <w:lang w:val="hy-AM" w:eastAsia="ru-RU"/>
              </w:rPr>
              <w:t>12.03.2019 թիվ 04/2916-19</w:t>
            </w:r>
          </w:p>
          <w:p w:rsidR="00663849" w:rsidRPr="00A63803" w:rsidRDefault="00663849" w:rsidP="00663849">
            <w:pPr>
              <w:pStyle w:val="norm"/>
              <w:spacing w:line="276" w:lineRule="auto"/>
              <w:ind w:firstLine="0"/>
              <w:rPr>
                <w:rFonts w:ascii="GHEA Grapalat" w:hAnsi="GHEA Grapalat"/>
                <w:color w:val="0D0D0D" w:themeColor="text1" w:themeTint="F2"/>
                <w:sz w:val="24"/>
                <w:szCs w:val="24"/>
              </w:rPr>
            </w:pPr>
          </w:p>
        </w:tc>
        <w:tc>
          <w:tcPr>
            <w:tcW w:w="4487" w:type="dxa"/>
          </w:tcPr>
          <w:p w:rsidR="002200A8" w:rsidRPr="00A63803" w:rsidRDefault="002200A8" w:rsidP="002200A8">
            <w:pPr>
              <w:pStyle w:val="BodyText"/>
              <w:numPr>
                <w:ilvl w:val="0"/>
                <w:numId w:val="1"/>
              </w:numPr>
              <w:spacing w:after="0" w:line="240" w:lineRule="auto"/>
              <w:ind w:left="0" w:firstLine="567"/>
              <w:jc w:val="both"/>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Որպես Նախագծով լրացվող 223.1 հոդվածի 1-ին, 4-րդ և 6-րդ մասերով նախատեսված արարքների ծանրացնող հանգամանք՝ ի թիվս այլ ծանրացնող հանգամանքների, առաջարկվում է նախատեսել արարքների կատարումը «</w:t>
            </w:r>
            <w:r w:rsidRPr="00A63803">
              <w:rPr>
                <w:rFonts w:ascii="GHEA Grapalat" w:hAnsi="GHEA Grapalat" w:cs="Sylfaen"/>
                <w:b/>
                <w:noProof/>
                <w:color w:val="0D0D0D" w:themeColor="text1" w:themeTint="F2"/>
                <w:sz w:val="24"/>
                <w:szCs w:val="24"/>
                <w:lang w:val="hy-AM"/>
              </w:rPr>
              <w:t>պաշտոնատար անձի կողմից պաշտոնեական դիրքն օգտագործելով»</w:t>
            </w:r>
            <w:r w:rsidRPr="00A63803">
              <w:rPr>
                <w:rFonts w:ascii="GHEA Grapalat" w:hAnsi="GHEA Grapalat" w:cs="Sylfaen"/>
                <w:noProof/>
                <w:color w:val="0D0D0D" w:themeColor="text1" w:themeTint="F2"/>
                <w:sz w:val="24"/>
                <w:szCs w:val="24"/>
                <w:lang w:val="hy-AM"/>
              </w:rPr>
              <w:t xml:space="preserve">: Գտնում ենք՝ ի համեմատություն արարքների հասարակ տեսակի՝ առավել բարձր հանրային վտանգավորություն ունի լրացվող հոդվածով նախատեսված արարքերի կատարումը ոչ միայն պաշտոնատար անձի կողմից՝ Նախագծով դրան տրված բնորոշմանը համաձայն, այլև առհասարակ դրանց կատարումը </w:t>
            </w:r>
            <w:r w:rsidRPr="00A63803">
              <w:rPr>
                <w:rFonts w:ascii="GHEA Grapalat" w:hAnsi="GHEA Grapalat" w:cs="Sylfaen"/>
                <w:b/>
                <w:noProof/>
                <w:color w:val="0D0D0D" w:themeColor="text1" w:themeTint="F2"/>
                <w:sz w:val="24"/>
                <w:szCs w:val="24"/>
                <w:lang w:val="hy-AM"/>
              </w:rPr>
              <w:t>հանրային ծառայողի կողմից</w:t>
            </w:r>
            <w:r w:rsidRPr="00A63803">
              <w:rPr>
                <w:rFonts w:ascii="GHEA Grapalat" w:hAnsi="GHEA Grapalat" w:cs="Sylfaen"/>
                <w:noProof/>
                <w:color w:val="0D0D0D" w:themeColor="text1" w:themeTint="F2"/>
                <w:sz w:val="24"/>
                <w:szCs w:val="24"/>
                <w:lang w:val="hy-AM"/>
              </w:rPr>
              <w:t>՝  «Հանրային ծառայության մասին» 2018 թվականի մարտի 23-ի ՀՀ օրենքի իմաստով:</w:t>
            </w:r>
          </w:p>
          <w:p w:rsidR="00CC331B" w:rsidRPr="00A63803" w:rsidRDefault="002200A8" w:rsidP="00CC331B">
            <w:pPr>
              <w:pStyle w:val="BodyText"/>
              <w:spacing w:after="0" w:line="240" w:lineRule="auto"/>
              <w:ind w:firstLine="567"/>
              <w:jc w:val="both"/>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Ըստ այդմ, առաջարկում ենք, որպես հոդվածով նախատեսված արարքների ծանրացնող հանգամանք՝ նախատեսել դրանց կատարումը «</w:t>
            </w:r>
            <w:r w:rsidRPr="00A63803">
              <w:rPr>
                <w:rFonts w:ascii="GHEA Grapalat" w:hAnsi="GHEA Grapalat" w:cs="Sylfaen"/>
                <w:b/>
                <w:noProof/>
                <w:color w:val="0D0D0D" w:themeColor="text1" w:themeTint="F2"/>
                <w:sz w:val="24"/>
                <w:szCs w:val="24"/>
                <w:lang w:val="hy-AM"/>
              </w:rPr>
              <w:t>հանրային ծառայողի կողմից»,</w:t>
            </w:r>
            <w:r w:rsidRPr="00A63803">
              <w:rPr>
                <w:rFonts w:ascii="GHEA Grapalat" w:hAnsi="GHEA Grapalat" w:cs="Sylfaen"/>
                <w:noProof/>
                <w:color w:val="0D0D0D" w:themeColor="text1" w:themeTint="F2"/>
                <w:sz w:val="24"/>
                <w:szCs w:val="24"/>
                <w:lang w:val="hy-AM"/>
              </w:rPr>
              <w:t xml:space="preserve"> իսկ Նախագծով լրացվող հոդվածի 13-րդ </w:t>
            </w:r>
            <w:r w:rsidRPr="00A63803">
              <w:rPr>
                <w:rFonts w:ascii="GHEA Grapalat" w:hAnsi="GHEA Grapalat" w:cs="Sylfaen"/>
                <w:noProof/>
                <w:color w:val="0D0D0D" w:themeColor="text1" w:themeTint="F2"/>
                <w:sz w:val="24"/>
                <w:szCs w:val="24"/>
                <w:lang w:val="hy-AM"/>
              </w:rPr>
              <w:lastRenderedPageBreak/>
              <w:t>մասում նախատեսել՝ «</w:t>
            </w:r>
            <w:r w:rsidRPr="00A63803">
              <w:rPr>
                <w:rFonts w:ascii="GHEA Grapalat" w:hAnsi="GHEA Grapalat" w:cs="Sylfaen"/>
                <w:b/>
                <w:noProof/>
                <w:color w:val="0D0D0D" w:themeColor="text1" w:themeTint="F2"/>
                <w:sz w:val="24"/>
                <w:szCs w:val="24"/>
                <w:lang w:val="hy-AM"/>
              </w:rPr>
              <w:t>Սույն հոդվածի իմաստով հանրային ծառայող է համարվում «Հանրային ծառայության մասին օրենքի» 3-րդ հոդվածի իմաստով  հանրային ծառայող համարվող անձը</w:t>
            </w:r>
            <w:r w:rsidRPr="00A63803">
              <w:rPr>
                <w:rFonts w:ascii="GHEA Grapalat" w:hAnsi="GHEA Grapalat" w:cs="Sylfaen"/>
                <w:noProof/>
                <w:color w:val="0D0D0D" w:themeColor="text1" w:themeTint="F2"/>
                <w:sz w:val="24"/>
                <w:szCs w:val="24"/>
                <w:lang w:val="hy-AM"/>
              </w:rPr>
              <w:t>»:</w:t>
            </w:r>
          </w:p>
          <w:p w:rsidR="00E30B71" w:rsidRPr="00A63803" w:rsidRDefault="00E30B71" w:rsidP="00CC331B">
            <w:pPr>
              <w:pStyle w:val="BodyText"/>
              <w:spacing w:after="0" w:line="240" w:lineRule="auto"/>
              <w:ind w:firstLine="567"/>
              <w:jc w:val="both"/>
              <w:rPr>
                <w:rFonts w:ascii="GHEA Grapalat" w:hAnsi="GHEA Grapalat" w:cs="Sylfaen"/>
                <w:noProof/>
                <w:color w:val="0D0D0D" w:themeColor="text1" w:themeTint="F2"/>
                <w:sz w:val="24"/>
                <w:szCs w:val="24"/>
                <w:lang w:val="hy-AM"/>
              </w:rPr>
            </w:pPr>
          </w:p>
          <w:p w:rsidR="002200A8" w:rsidRPr="00A63803" w:rsidRDefault="002200A8" w:rsidP="002200A8">
            <w:pPr>
              <w:pStyle w:val="BodyText"/>
              <w:numPr>
                <w:ilvl w:val="0"/>
                <w:numId w:val="1"/>
              </w:numPr>
              <w:spacing w:after="0" w:line="240" w:lineRule="auto"/>
              <w:ind w:left="0" w:firstLine="567"/>
              <w:jc w:val="both"/>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Առաջարկում ենք Նախագծով լրացվող հոդվածի 9-րդ մասում «համակեցության ընդհանուր կանոնները» բառերը փոխարինել «պետության կողմից սահմանված վարքագծի համապարտադիր կանոնները» բառերով, քանի որ համակեցության ընդհանուր կանոններն իրենց բնույթով վերացական են, որևէ իրավական ակտում չեն սահմանվում և Նախագծի ընդունման պարագայում դրանց գնահատումը իրավակիրառողի կողմից խնդրահարույց է լինելու:</w:t>
            </w:r>
          </w:p>
          <w:p w:rsidR="00FE09D4" w:rsidRPr="00A63803" w:rsidRDefault="002200A8" w:rsidP="007D4686">
            <w:pPr>
              <w:pStyle w:val="BodyText"/>
              <w:spacing w:after="0" w:line="240" w:lineRule="auto"/>
              <w:ind w:firstLine="567"/>
              <w:jc w:val="both"/>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Նույն հիմնավորմամբ՝ առաջարկում ենք լրացում կատարել նաև հոդվածի 10-րդ մասում՝ քրեական ենթամշակույթը սահմանելով որպես «</w:t>
            </w:r>
            <w:r w:rsidRPr="00A63803">
              <w:rPr>
                <w:rFonts w:ascii="GHEA Grapalat" w:hAnsi="GHEA Grapalat" w:cs="Sylfaen"/>
                <w:b/>
                <w:noProof/>
                <w:color w:val="0D0D0D" w:themeColor="text1" w:themeTint="F2"/>
                <w:sz w:val="24"/>
                <w:szCs w:val="24"/>
                <w:lang w:val="hy-AM"/>
              </w:rPr>
              <w:t xml:space="preserve">քրեական միջավայրի կողմից սահմանված ու ճանաչված հատուկ վարքագծի կանոններ, որոնք հակասում են կամ </w:t>
            </w:r>
            <w:r w:rsidRPr="00A63803">
              <w:rPr>
                <w:rFonts w:ascii="GHEA Grapalat" w:hAnsi="GHEA Grapalat" w:cs="Sylfaen"/>
                <w:b/>
                <w:noProof/>
                <w:color w:val="0D0D0D" w:themeColor="text1" w:themeTint="F2"/>
                <w:sz w:val="24"/>
                <w:szCs w:val="24"/>
                <w:lang w:val="hy-AM"/>
              </w:rPr>
              <w:lastRenderedPageBreak/>
              <w:t>չեն համապատասխանում պետության կողմից սահմանված վարքագծի համապարտադիր կանոններին</w:t>
            </w:r>
            <w:r w:rsidRPr="00A63803">
              <w:rPr>
                <w:rFonts w:ascii="GHEA Grapalat" w:hAnsi="GHEA Grapalat" w:cs="Sylfaen"/>
                <w:noProof/>
                <w:color w:val="0D0D0D" w:themeColor="text1" w:themeTint="F2"/>
                <w:sz w:val="24"/>
                <w:szCs w:val="24"/>
                <w:lang w:val="hy-AM"/>
              </w:rPr>
              <w:t>»:</w:t>
            </w:r>
          </w:p>
        </w:tc>
        <w:tc>
          <w:tcPr>
            <w:tcW w:w="2593" w:type="dxa"/>
            <w:gridSpan w:val="3"/>
          </w:tcPr>
          <w:p w:rsidR="00663849" w:rsidRPr="00A63803" w:rsidRDefault="00A44C1C" w:rsidP="00113685">
            <w:pPr>
              <w:tabs>
                <w:tab w:val="left" w:pos="0"/>
              </w:tabs>
              <w:spacing w:after="0" w:line="240" w:lineRule="auto"/>
              <w:jc w:val="both"/>
              <w:rPr>
                <w:rFonts w:ascii="GHEA Grapalat" w:hAnsi="GHEA Grapalat" w:cs="Sylfaen"/>
                <w:color w:val="0D0D0D" w:themeColor="text1" w:themeTint="F2"/>
                <w:sz w:val="24"/>
                <w:szCs w:val="24"/>
                <w:lang w:val="hy-AM"/>
              </w:rPr>
            </w:pPr>
            <w:r w:rsidRPr="00A63803">
              <w:rPr>
                <w:rFonts w:ascii="GHEA Grapalat" w:hAnsi="GHEA Grapalat" w:cs="Sylfaen"/>
                <w:color w:val="0D0D0D" w:themeColor="text1" w:themeTint="F2"/>
                <w:sz w:val="24"/>
                <w:szCs w:val="24"/>
                <w:lang w:val="hy-AM"/>
              </w:rPr>
              <w:lastRenderedPageBreak/>
              <w:t xml:space="preserve">1. </w:t>
            </w:r>
            <w:r w:rsidR="00E30B71" w:rsidRPr="00A63803">
              <w:rPr>
                <w:rFonts w:ascii="GHEA Grapalat" w:hAnsi="GHEA Grapalat" w:cs="Sylfaen"/>
                <w:color w:val="0D0D0D" w:themeColor="text1" w:themeTint="F2"/>
                <w:sz w:val="24"/>
                <w:szCs w:val="24"/>
                <w:lang w:val="hy-AM"/>
              </w:rPr>
              <w:t>Ընդունվել է մասնակի</w:t>
            </w:r>
            <w:r w:rsidRPr="00A63803">
              <w:rPr>
                <w:rFonts w:ascii="GHEA Grapalat" w:hAnsi="GHEA Grapalat" w:cs="Sylfaen"/>
                <w:color w:val="0D0D0D" w:themeColor="text1" w:themeTint="F2"/>
                <w:sz w:val="24"/>
                <w:szCs w:val="24"/>
                <w:lang w:val="hy-AM"/>
              </w:rPr>
              <w:t>:</w:t>
            </w: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113685" w:rsidRPr="00A63803" w:rsidRDefault="00113685"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7D4686" w:rsidRPr="00A63803" w:rsidRDefault="007D4686" w:rsidP="00113685">
            <w:pPr>
              <w:tabs>
                <w:tab w:val="left" w:pos="0"/>
              </w:tabs>
              <w:spacing w:after="0" w:line="240" w:lineRule="auto"/>
              <w:jc w:val="both"/>
              <w:rPr>
                <w:rFonts w:ascii="GHEA Grapalat" w:hAnsi="GHEA Grapalat" w:cs="Sylfaen"/>
                <w:color w:val="0D0D0D" w:themeColor="text1" w:themeTint="F2"/>
                <w:sz w:val="24"/>
                <w:szCs w:val="24"/>
                <w:lang w:val="hy-AM"/>
              </w:rPr>
            </w:pPr>
          </w:p>
          <w:p w:rsidR="00CC331B" w:rsidRPr="00A63803" w:rsidRDefault="00CC331B" w:rsidP="008B3FE1">
            <w:pPr>
              <w:tabs>
                <w:tab w:val="left" w:pos="0"/>
              </w:tabs>
              <w:spacing w:after="0" w:line="240" w:lineRule="auto"/>
              <w:jc w:val="both"/>
              <w:rPr>
                <w:rFonts w:ascii="GHEA Grapalat" w:hAnsi="GHEA Grapalat" w:cs="Sylfaen"/>
                <w:color w:val="0D0D0D" w:themeColor="text1" w:themeTint="F2"/>
                <w:sz w:val="24"/>
                <w:szCs w:val="24"/>
                <w:lang w:val="hy-AM"/>
              </w:rPr>
            </w:pPr>
            <w:r w:rsidRPr="00A63803">
              <w:rPr>
                <w:rFonts w:ascii="GHEA Grapalat" w:hAnsi="GHEA Grapalat" w:cs="Sylfaen"/>
                <w:color w:val="0D0D0D" w:themeColor="text1" w:themeTint="F2"/>
                <w:sz w:val="24"/>
                <w:szCs w:val="24"/>
                <w:lang w:val="hy-AM"/>
              </w:rPr>
              <w:t xml:space="preserve">2. </w:t>
            </w:r>
            <w:r w:rsidR="008B3FE1" w:rsidRPr="00A63803">
              <w:rPr>
                <w:rFonts w:ascii="GHEA Grapalat" w:hAnsi="GHEA Grapalat" w:cs="Sylfaen"/>
                <w:noProof/>
                <w:color w:val="0D0D0D" w:themeColor="text1" w:themeTint="F2"/>
                <w:sz w:val="24"/>
                <w:szCs w:val="24"/>
                <w:lang w:val="hy-AM"/>
              </w:rPr>
              <w:t>Ընդունվել է</w:t>
            </w:r>
            <w:r w:rsidR="00915638" w:rsidRPr="00A63803">
              <w:rPr>
                <w:rFonts w:ascii="GHEA Grapalat" w:hAnsi="GHEA Grapalat" w:cs="Sylfaen"/>
                <w:noProof/>
                <w:color w:val="0D0D0D" w:themeColor="text1" w:themeTint="F2"/>
                <w:sz w:val="24"/>
                <w:szCs w:val="24"/>
                <w:lang w:val="hy-AM"/>
              </w:rPr>
              <w:t>:</w:t>
            </w:r>
          </w:p>
        </w:tc>
        <w:tc>
          <w:tcPr>
            <w:tcW w:w="4648" w:type="dxa"/>
          </w:tcPr>
          <w:p w:rsidR="00663849" w:rsidRPr="00A63803" w:rsidRDefault="00A44C1C"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color w:val="0D0D0D" w:themeColor="text1" w:themeTint="F2"/>
                <w:sz w:val="24"/>
                <w:szCs w:val="24"/>
                <w:lang w:val="hy-AM"/>
              </w:rPr>
              <w:lastRenderedPageBreak/>
              <w:t xml:space="preserve">1. </w:t>
            </w:r>
            <w:r w:rsidR="00E30B71" w:rsidRPr="00A63803">
              <w:rPr>
                <w:rFonts w:ascii="GHEA Grapalat" w:hAnsi="GHEA Grapalat"/>
                <w:color w:val="0D0D0D" w:themeColor="text1" w:themeTint="F2"/>
                <w:sz w:val="24"/>
                <w:szCs w:val="24"/>
                <w:lang w:val="hy-AM"/>
              </w:rPr>
              <w:t xml:space="preserve">Բարձրացված հարցի առնչությամբ հարկ է նշել, որ </w:t>
            </w:r>
            <w:r w:rsidR="00CC331B" w:rsidRPr="00A63803">
              <w:rPr>
                <w:rFonts w:ascii="GHEA Grapalat" w:hAnsi="GHEA Grapalat"/>
                <w:noProof/>
                <w:color w:val="0D0D0D" w:themeColor="text1" w:themeTint="F2"/>
                <w:sz w:val="24"/>
                <w:szCs w:val="24"/>
                <w:lang w:val="hy-AM"/>
              </w:rPr>
              <w:t xml:space="preserve">ՀՀ քրեական օրենսգրքի </w:t>
            </w:r>
            <w:r w:rsidR="00E30B71" w:rsidRPr="00A63803">
              <w:rPr>
                <w:rFonts w:ascii="GHEA Grapalat" w:hAnsi="GHEA Grapalat"/>
                <w:noProof/>
                <w:color w:val="0D0D0D" w:themeColor="text1" w:themeTint="F2"/>
                <w:sz w:val="24"/>
                <w:szCs w:val="24"/>
                <w:lang w:val="hy-AM"/>
              </w:rPr>
              <w:t>որդեգրած տրամաբանության համաձայն՝ մի շարք հանցակազմերում ո</w:t>
            </w:r>
            <w:r w:rsidR="00CC331B" w:rsidRPr="00A63803">
              <w:rPr>
                <w:rFonts w:ascii="GHEA Grapalat" w:hAnsi="GHEA Grapalat"/>
                <w:noProof/>
                <w:color w:val="0D0D0D" w:themeColor="text1" w:themeTint="F2"/>
                <w:sz w:val="24"/>
                <w:szCs w:val="24"/>
                <w:lang w:val="hy-AM"/>
              </w:rPr>
              <w:t>րպես ծանրացնող հանգամանք</w:t>
            </w:r>
            <w:r w:rsidR="00E30B71" w:rsidRPr="00A63803">
              <w:rPr>
                <w:rFonts w:ascii="GHEA Grapalat" w:hAnsi="GHEA Grapalat"/>
                <w:noProof/>
                <w:color w:val="0D0D0D" w:themeColor="text1" w:themeTint="F2"/>
                <w:sz w:val="24"/>
                <w:szCs w:val="24"/>
                <w:lang w:val="hy-AM"/>
              </w:rPr>
              <w:t xml:space="preserve"> նախատեսված է արարքը</w:t>
            </w:r>
            <w:r w:rsidR="00CC331B" w:rsidRPr="00A63803">
              <w:rPr>
                <w:rFonts w:ascii="GHEA Grapalat" w:hAnsi="GHEA Grapalat"/>
                <w:noProof/>
                <w:color w:val="0D0D0D" w:themeColor="text1" w:themeTint="F2"/>
                <w:sz w:val="24"/>
                <w:szCs w:val="24"/>
                <w:lang w:val="hy-AM"/>
              </w:rPr>
              <w:t xml:space="preserve"> </w:t>
            </w:r>
            <w:r w:rsidR="00D46002" w:rsidRPr="00A63803">
              <w:rPr>
                <w:rFonts w:ascii="GHEA Grapalat" w:hAnsi="GHEA Grapalat"/>
                <w:noProof/>
                <w:color w:val="0D0D0D" w:themeColor="text1" w:themeTint="F2"/>
                <w:sz w:val="24"/>
                <w:szCs w:val="24"/>
                <w:lang w:val="hy-AM"/>
              </w:rPr>
              <w:t>«</w:t>
            </w:r>
            <w:r w:rsidR="00CC331B" w:rsidRPr="00A63803">
              <w:rPr>
                <w:rFonts w:ascii="GHEA Grapalat" w:hAnsi="GHEA Grapalat"/>
                <w:noProof/>
                <w:color w:val="0D0D0D" w:themeColor="text1" w:themeTint="F2"/>
                <w:sz w:val="24"/>
                <w:szCs w:val="24"/>
                <w:lang w:val="hy-AM"/>
              </w:rPr>
              <w:t>պաշտոնեական դիրքն օգտագործելով</w:t>
            </w:r>
            <w:r w:rsidR="00D46002" w:rsidRPr="00A63803">
              <w:rPr>
                <w:rFonts w:ascii="GHEA Grapalat" w:hAnsi="GHEA Grapalat"/>
                <w:noProof/>
                <w:color w:val="0D0D0D" w:themeColor="text1" w:themeTint="F2"/>
                <w:sz w:val="24"/>
                <w:szCs w:val="24"/>
                <w:lang w:val="hy-AM"/>
              </w:rPr>
              <w:t>»</w:t>
            </w:r>
            <w:r w:rsidR="00CC331B" w:rsidRPr="00A63803">
              <w:rPr>
                <w:rFonts w:ascii="GHEA Grapalat" w:hAnsi="GHEA Grapalat"/>
                <w:noProof/>
                <w:color w:val="0D0D0D" w:themeColor="text1" w:themeTint="F2"/>
                <w:sz w:val="24"/>
                <w:szCs w:val="24"/>
                <w:lang w:val="hy-AM"/>
              </w:rPr>
              <w:t xml:space="preserve"> </w:t>
            </w:r>
            <w:r w:rsidR="00E30B71" w:rsidRPr="00A63803">
              <w:rPr>
                <w:rFonts w:ascii="GHEA Grapalat" w:hAnsi="GHEA Grapalat"/>
                <w:noProof/>
                <w:color w:val="0D0D0D" w:themeColor="text1" w:themeTint="F2"/>
                <w:sz w:val="24"/>
                <w:szCs w:val="24"/>
                <w:lang w:val="hy-AM"/>
              </w:rPr>
              <w:t>կ</w:t>
            </w:r>
            <w:r w:rsidR="00CC331B" w:rsidRPr="00A63803">
              <w:rPr>
                <w:rFonts w:ascii="GHEA Grapalat" w:hAnsi="GHEA Grapalat"/>
                <w:noProof/>
                <w:color w:val="0D0D0D" w:themeColor="text1" w:themeTint="F2"/>
                <w:sz w:val="24"/>
                <w:szCs w:val="24"/>
                <w:lang w:val="hy-AM"/>
              </w:rPr>
              <w:t>ատարելը</w:t>
            </w:r>
            <w:r w:rsidR="00D46002" w:rsidRPr="00A63803">
              <w:rPr>
                <w:rFonts w:ascii="GHEA Grapalat" w:hAnsi="GHEA Grapalat"/>
                <w:noProof/>
                <w:color w:val="0D0D0D" w:themeColor="text1" w:themeTint="F2"/>
                <w:sz w:val="24"/>
                <w:szCs w:val="24"/>
                <w:lang w:val="hy-AM"/>
              </w:rPr>
              <w:t xml:space="preserve">: Ելնելով </w:t>
            </w:r>
            <w:r w:rsidR="00E30B71" w:rsidRPr="00A63803">
              <w:rPr>
                <w:rFonts w:ascii="GHEA Grapalat" w:hAnsi="GHEA Grapalat"/>
                <w:noProof/>
                <w:color w:val="0D0D0D" w:themeColor="text1" w:themeTint="F2"/>
                <w:sz w:val="24"/>
                <w:szCs w:val="24"/>
                <w:lang w:val="hy-AM"/>
              </w:rPr>
              <w:t>նշվածից</w:t>
            </w:r>
            <w:r w:rsidR="00D46002" w:rsidRPr="00A63803">
              <w:rPr>
                <w:rFonts w:ascii="GHEA Grapalat" w:hAnsi="GHEA Grapalat"/>
                <w:noProof/>
                <w:color w:val="0D0D0D" w:themeColor="text1" w:themeTint="F2"/>
                <w:sz w:val="24"/>
                <w:szCs w:val="24"/>
                <w:lang w:val="hy-AM"/>
              </w:rPr>
              <w:t>՝ Նախագծ</w:t>
            </w:r>
            <w:r w:rsidR="00E30B71" w:rsidRPr="00A63803">
              <w:rPr>
                <w:rFonts w:ascii="GHEA Grapalat" w:hAnsi="GHEA Grapalat"/>
                <w:noProof/>
                <w:color w:val="0D0D0D" w:themeColor="text1" w:themeTint="F2"/>
                <w:sz w:val="24"/>
                <w:szCs w:val="24"/>
                <w:lang w:val="hy-AM"/>
              </w:rPr>
              <w:t>ում, որպես ծանրացնող հանգամանք, նախատեսվել է արարքը «պաշտոնեական դիրքն օգտագործելով» կատարելը:</w:t>
            </w: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13685" w:rsidRPr="00A63803" w:rsidRDefault="00113685"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7D4686" w:rsidRPr="00A63803" w:rsidRDefault="007D4686" w:rsidP="00113685">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C331B" w:rsidRPr="00A63803" w:rsidRDefault="00CC331B" w:rsidP="005C18FB">
            <w:pPr>
              <w:autoSpaceDE w:val="0"/>
              <w:autoSpaceDN w:val="0"/>
              <w:adjustRightInd w:val="0"/>
              <w:spacing w:after="0" w:line="240" w:lineRule="auto"/>
              <w:jc w:val="both"/>
              <w:rPr>
                <w:rFonts w:ascii="GHEA Grapalat" w:hAnsi="GHEA Grapalat"/>
                <w:color w:val="0D0D0D" w:themeColor="text1" w:themeTint="F2"/>
                <w:lang w:val="hy-AM"/>
              </w:rPr>
            </w:pPr>
            <w:r w:rsidRPr="00A63803">
              <w:rPr>
                <w:rFonts w:ascii="GHEA Grapalat" w:hAnsi="GHEA Grapalat"/>
                <w:noProof/>
                <w:color w:val="0D0D0D" w:themeColor="text1" w:themeTint="F2"/>
                <w:sz w:val="24"/>
                <w:szCs w:val="24"/>
                <w:lang w:val="hy-AM"/>
              </w:rPr>
              <w:t>2</w:t>
            </w:r>
            <w:r w:rsidR="008B3FE1" w:rsidRPr="00A63803">
              <w:rPr>
                <w:rFonts w:ascii="GHEA Grapalat" w:hAnsi="GHEA Grapalat"/>
                <w:noProof/>
                <w:color w:val="0D0D0D" w:themeColor="text1" w:themeTint="F2"/>
                <w:sz w:val="24"/>
                <w:szCs w:val="24"/>
                <w:lang w:val="hy-AM"/>
              </w:rPr>
              <w:t xml:space="preserve">. Նախագծում կատարվել է համապատասխան </w:t>
            </w:r>
            <w:r w:rsidR="001E2AE7" w:rsidRPr="00A63803">
              <w:rPr>
                <w:rFonts w:ascii="GHEA Grapalat" w:hAnsi="GHEA Grapalat"/>
                <w:noProof/>
                <w:color w:val="0D0D0D" w:themeColor="text1" w:themeTint="F2"/>
                <w:sz w:val="24"/>
                <w:szCs w:val="24"/>
                <w:lang w:val="hy-AM"/>
              </w:rPr>
              <w:t>փոփոխություն</w:t>
            </w:r>
            <w:r w:rsidR="005C18FB" w:rsidRPr="00A63803">
              <w:rPr>
                <w:rFonts w:ascii="GHEA Grapalat" w:hAnsi="GHEA Grapalat"/>
                <w:noProof/>
                <w:color w:val="0D0D0D" w:themeColor="text1" w:themeTint="F2"/>
                <w:sz w:val="24"/>
                <w:szCs w:val="24"/>
                <w:lang w:val="hy-AM"/>
              </w:rPr>
              <w:t>:</w:t>
            </w:r>
          </w:p>
        </w:tc>
      </w:tr>
      <w:tr w:rsidR="001B03C6" w:rsidRPr="00A63803" w:rsidTr="007D4686">
        <w:trPr>
          <w:trHeight w:val="1839"/>
        </w:trPr>
        <w:tc>
          <w:tcPr>
            <w:tcW w:w="498" w:type="dxa"/>
          </w:tcPr>
          <w:p w:rsidR="001B03C6" w:rsidRPr="00A63803" w:rsidRDefault="001B03C6" w:rsidP="000E7F1B">
            <w:pPr>
              <w:autoSpaceDE w:val="0"/>
              <w:autoSpaceDN w:val="0"/>
              <w:adjustRightInd w:val="0"/>
              <w:jc w:val="center"/>
              <w:rPr>
                <w:rFonts w:ascii="GHEA Grapalat" w:hAnsi="GHEA Grapalat"/>
                <w:noProof/>
                <w:color w:val="0D0D0D" w:themeColor="text1" w:themeTint="F2"/>
                <w:lang w:val="hy-AM"/>
              </w:rPr>
            </w:pPr>
            <w:r w:rsidRPr="00A63803">
              <w:rPr>
                <w:rFonts w:ascii="GHEA Grapalat" w:hAnsi="GHEA Grapalat"/>
                <w:noProof/>
                <w:color w:val="0D0D0D" w:themeColor="text1" w:themeTint="F2"/>
                <w:lang w:val="hy-AM"/>
              </w:rPr>
              <w:lastRenderedPageBreak/>
              <w:t>3.</w:t>
            </w:r>
          </w:p>
        </w:tc>
        <w:tc>
          <w:tcPr>
            <w:tcW w:w="2430" w:type="dxa"/>
          </w:tcPr>
          <w:p w:rsidR="0016213B" w:rsidRPr="00A63803" w:rsidRDefault="001B03C6" w:rsidP="000E7F1B">
            <w:pPr>
              <w:pStyle w:val="norm"/>
              <w:spacing w:line="276" w:lineRule="auto"/>
              <w:ind w:firstLine="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ՀՀ ֆինանսների նախարարություն 15.03.2019 թիվ 01/11-4/4139-19 գրություն</w:t>
            </w:r>
          </w:p>
          <w:p w:rsidR="00FE09D4" w:rsidRPr="00A63803" w:rsidRDefault="00FE09D4" w:rsidP="000E7F1B">
            <w:pPr>
              <w:pStyle w:val="norm"/>
              <w:spacing w:line="276" w:lineRule="auto"/>
              <w:ind w:firstLine="0"/>
              <w:rPr>
                <w:rFonts w:ascii="GHEA Grapalat" w:hAnsi="GHEA Grapalat"/>
                <w:noProof/>
                <w:color w:val="0D0D0D" w:themeColor="text1" w:themeTint="F2"/>
                <w:sz w:val="24"/>
                <w:szCs w:val="24"/>
                <w:lang w:val="hy-AM"/>
              </w:rPr>
            </w:pPr>
          </w:p>
        </w:tc>
        <w:tc>
          <w:tcPr>
            <w:tcW w:w="4500" w:type="dxa"/>
            <w:gridSpan w:val="2"/>
          </w:tcPr>
          <w:p w:rsidR="001B03C6" w:rsidRPr="00A63803" w:rsidRDefault="001B03C6" w:rsidP="00574F6A">
            <w:pPr>
              <w:pStyle w:val="NormalWeb"/>
              <w:shd w:val="clear" w:color="auto" w:fill="FFFFFF"/>
              <w:spacing w:before="0" w:beforeAutospacing="0" w:after="0" w:afterAutospacing="0" w:line="276" w:lineRule="auto"/>
              <w:jc w:val="both"/>
              <w:rPr>
                <w:rFonts w:ascii="GHEA Grapalat" w:hAnsi="GHEA Grapalat" w:cs="Sylfaen"/>
                <w:color w:val="0D0D0D" w:themeColor="text1" w:themeTint="F2"/>
                <w:shd w:val="clear" w:color="auto" w:fill="FFFFFF"/>
                <w:lang w:val="hy-AM" w:eastAsia="ru-RU"/>
              </w:rPr>
            </w:pPr>
            <w:r w:rsidRPr="00A63803">
              <w:rPr>
                <w:rFonts w:ascii="GHEA Grapalat" w:hAnsi="GHEA Grapalat" w:cs="Sylfaen"/>
                <w:color w:val="0D0D0D" w:themeColor="text1" w:themeTint="F2"/>
                <w:shd w:val="clear" w:color="auto" w:fill="FFFFFF"/>
                <w:lang w:val="hy-AM" w:eastAsia="ru-RU"/>
              </w:rPr>
              <w:t>Առաջարկություններ և դիտողություններ չկան:</w:t>
            </w:r>
          </w:p>
        </w:tc>
        <w:tc>
          <w:tcPr>
            <w:tcW w:w="2562" w:type="dxa"/>
          </w:tcPr>
          <w:p w:rsidR="001B03C6" w:rsidRPr="00A63803" w:rsidRDefault="004B5E9F" w:rsidP="002200A8">
            <w:pPr>
              <w:tabs>
                <w:tab w:val="left" w:pos="0"/>
                <w:tab w:val="left" w:pos="2484"/>
              </w:tabs>
              <w:jc w:val="both"/>
              <w:rPr>
                <w:rFonts w:ascii="GHEA Grapalat" w:hAnsi="GHEA Grapalat" w:cs="Sylfaen"/>
                <w:color w:val="0D0D0D" w:themeColor="text1" w:themeTint="F2"/>
                <w:lang w:val="hy-AM"/>
              </w:rPr>
            </w:pPr>
            <w:r w:rsidRPr="00A63803">
              <w:rPr>
                <w:rFonts w:ascii="GHEA Grapalat" w:hAnsi="GHEA Grapalat" w:cs="Sylfaen"/>
                <w:color w:val="0D0D0D" w:themeColor="text1" w:themeTint="F2"/>
                <w:lang w:val="hy-AM"/>
              </w:rPr>
              <w:t>---</w:t>
            </w:r>
          </w:p>
        </w:tc>
        <w:tc>
          <w:tcPr>
            <w:tcW w:w="4680" w:type="dxa"/>
            <w:gridSpan w:val="3"/>
          </w:tcPr>
          <w:p w:rsidR="001B03C6" w:rsidRPr="00A63803" w:rsidRDefault="004B5E9F" w:rsidP="004B5E9F">
            <w:pPr>
              <w:tabs>
                <w:tab w:val="left" w:pos="2484"/>
              </w:tabs>
              <w:autoSpaceDE w:val="0"/>
              <w:autoSpaceDN w:val="0"/>
              <w:adjustRightInd w:val="0"/>
              <w:ind w:left="30"/>
              <w:jc w:val="both"/>
              <w:rPr>
                <w:rFonts w:ascii="GHEA Grapalat" w:hAnsi="GHEA Grapalat"/>
                <w:color w:val="0D0D0D" w:themeColor="text1" w:themeTint="F2"/>
                <w:lang w:val="hy-AM"/>
              </w:rPr>
            </w:pPr>
            <w:r w:rsidRPr="00A63803">
              <w:rPr>
                <w:rFonts w:ascii="GHEA Grapalat" w:hAnsi="GHEA Grapalat"/>
                <w:color w:val="0D0D0D" w:themeColor="text1" w:themeTint="F2"/>
                <w:lang w:val="hy-AM"/>
              </w:rPr>
              <w:t>----</w:t>
            </w:r>
          </w:p>
        </w:tc>
      </w:tr>
      <w:tr w:rsidR="001B03C6" w:rsidRPr="00A63803" w:rsidTr="007D4686">
        <w:trPr>
          <w:trHeight w:val="1988"/>
        </w:trPr>
        <w:tc>
          <w:tcPr>
            <w:tcW w:w="498" w:type="dxa"/>
          </w:tcPr>
          <w:p w:rsidR="001B03C6" w:rsidRPr="00A63803" w:rsidRDefault="001B03C6" w:rsidP="007D4686">
            <w:pPr>
              <w:autoSpaceDE w:val="0"/>
              <w:autoSpaceDN w:val="0"/>
              <w:adjustRightInd w:val="0"/>
              <w:spacing w:after="0"/>
              <w:jc w:val="center"/>
              <w:rPr>
                <w:rFonts w:ascii="GHEA Grapalat" w:hAnsi="GHEA Grapalat"/>
                <w:noProof/>
                <w:color w:val="0D0D0D" w:themeColor="text1" w:themeTint="F2"/>
                <w:lang w:val="hy-AM"/>
              </w:rPr>
            </w:pPr>
            <w:r w:rsidRPr="00A63803">
              <w:rPr>
                <w:rFonts w:ascii="GHEA Grapalat" w:hAnsi="GHEA Grapalat"/>
                <w:noProof/>
                <w:color w:val="0D0D0D" w:themeColor="text1" w:themeTint="F2"/>
                <w:lang w:val="hy-AM"/>
              </w:rPr>
              <w:t>4.</w:t>
            </w:r>
          </w:p>
        </w:tc>
        <w:tc>
          <w:tcPr>
            <w:tcW w:w="2430" w:type="dxa"/>
          </w:tcPr>
          <w:p w:rsidR="001B03C6" w:rsidRPr="00A63803" w:rsidRDefault="001B03C6" w:rsidP="007D4686">
            <w:pPr>
              <w:pStyle w:val="norm"/>
              <w:spacing w:line="276" w:lineRule="auto"/>
              <w:ind w:firstLine="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ՀՀ ազգային անվտանգության  ծառայություն</w:t>
            </w:r>
          </w:p>
          <w:p w:rsidR="001B03C6" w:rsidRPr="00A63803" w:rsidRDefault="001B03C6" w:rsidP="007D4686">
            <w:pPr>
              <w:pStyle w:val="norm"/>
              <w:spacing w:line="276" w:lineRule="auto"/>
              <w:ind w:firstLine="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15.03.2019 թիվ 11/204 գրություն </w:t>
            </w:r>
          </w:p>
          <w:p w:rsidR="00FE09D4" w:rsidRPr="00A63803" w:rsidRDefault="00FE09D4" w:rsidP="007D4686">
            <w:pPr>
              <w:pStyle w:val="norm"/>
              <w:spacing w:line="276" w:lineRule="auto"/>
              <w:ind w:firstLine="0"/>
              <w:rPr>
                <w:rFonts w:ascii="GHEA Grapalat" w:hAnsi="GHEA Grapalat"/>
                <w:noProof/>
                <w:color w:val="0D0D0D" w:themeColor="text1" w:themeTint="F2"/>
                <w:sz w:val="24"/>
                <w:szCs w:val="24"/>
                <w:lang w:val="hy-AM"/>
              </w:rPr>
            </w:pPr>
          </w:p>
        </w:tc>
        <w:tc>
          <w:tcPr>
            <w:tcW w:w="4500" w:type="dxa"/>
            <w:gridSpan w:val="2"/>
          </w:tcPr>
          <w:p w:rsidR="001B03C6" w:rsidRPr="00A63803" w:rsidRDefault="001B03C6" w:rsidP="007D4686">
            <w:pPr>
              <w:pStyle w:val="NormalWeb"/>
              <w:shd w:val="clear" w:color="auto" w:fill="FFFFFF"/>
              <w:spacing w:before="0" w:beforeAutospacing="0" w:after="0" w:afterAutospacing="0" w:line="276" w:lineRule="auto"/>
              <w:jc w:val="both"/>
              <w:rPr>
                <w:rFonts w:ascii="GHEA Grapalat" w:hAnsi="GHEA Grapalat" w:cs="Sylfaen"/>
                <w:color w:val="0D0D0D" w:themeColor="text1" w:themeTint="F2"/>
                <w:shd w:val="clear" w:color="auto" w:fill="FFFFFF"/>
                <w:lang w:eastAsia="ru-RU"/>
              </w:rPr>
            </w:pPr>
            <w:r w:rsidRPr="00A63803">
              <w:rPr>
                <w:rFonts w:ascii="GHEA Grapalat" w:hAnsi="GHEA Grapalat" w:cs="Sylfaen"/>
                <w:color w:val="0D0D0D" w:themeColor="text1" w:themeTint="F2"/>
                <w:shd w:val="clear" w:color="auto" w:fill="FFFFFF"/>
                <w:lang w:val="hy-AM" w:eastAsia="ru-RU"/>
              </w:rPr>
              <w:t>Առաջարկություններ և դիտողություններ չկան:</w:t>
            </w:r>
          </w:p>
        </w:tc>
        <w:tc>
          <w:tcPr>
            <w:tcW w:w="2562" w:type="dxa"/>
          </w:tcPr>
          <w:p w:rsidR="001B03C6" w:rsidRPr="00A63803" w:rsidRDefault="004B5E9F" w:rsidP="007D4686">
            <w:pPr>
              <w:tabs>
                <w:tab w:val="left" w:pos="0"/>
              </w:tabs>
              <w:spacing w:after="0"/>
              <w:jc w:val="both"/>
              <w:rPr>
                <w:rFonts w:ascii="GHEA Grapalat" w:hAnsi="GHEA Grapalat" w:cs="Sylfaen"/>
                <w:color w:val="0D0D0D" w:themeColor="text1" w:themeTint="F2"/>
                <w:lang w:val="hy-AM"/>
              </w:rPr>
            </w:pPr>
            <w:r w:rsidRPr="00A63803">
              <w:rPr>
                <w:rFonts w:ascii="GHEA Grapalat" w:hAnsi="GHEA Grapalat" w:cs="Sylfaen"/>
                <w:color w:val="0D0D0D" w:themeColor="text1" w:themeTint="F2"/>
              </w:rPr>
              <w:t>---</w:t>
            </w:r>
          </w:p>
          <w:p w:rsidR="001B03C6" w:rsidRPr="00A63803" w:rsidRDefault="001B03C6" w:rsidP="007D4686">
            <w:pPr>
              <w:tabs>
                <w:tab w:val="left" w:pos="0"/>
              </w:tabs>
              <w:spacing w:after="0"/>
              <w:jc w:val="both"/>
              <w:rPr>
                <w:rFonts w:ascii="GHEA Grapalat" w:hAnsi="GHEA Grapalat" w:cs="Sylfaen"/>
                <w:color w:val="0D0D0D" w:themeColor="text1" w:themeTint="F2"/>
                <w:lang w:val="hy-AM"/>
              </w:rPr>
            </w:pPr>
          </w:p>
          <w:p w:rsidR="001B03C6" w:rsidRPr="00A63803" w:rsidRDefault="001B03C6" w:rsidP="007D4686">
            <w:pPr>
              <w:tabs>
                <w:tab w:val="left" w:pos="0"/>
              </w:tabs>
              <w:spacing w:after="0"/>
              <w:jc w:val="both"/>
              <w:rPr>
                <w:rFonts w:ascii="GHEA Grapalat" w:hAnsi="GHEA Grapalat" w:cs="Sylfaen"/>
                <w:color w:val="0D0D0D" w:themeColor="text1" w:themeTint="F2"/>
              </w:rPr>
            </w:pPr>
          </w:p>
        </w:tc>
        <w:tc>
          <w:tcPr>
            <w:tcW w:w="4680" w:type="dxa"/>
            <w:gridSpan w:val="3"/>
          </w:tcPr>
          <w:p w:rsidR="001B03C6" w:rsidRPr="00A63803" w:rsidRDefault="004B5E9F" w:rsidP="007D4686">
            <w:pPr>
              <w:spacing w:after="0"/>
              <w:jc w:val="both"/>
              <w:rPr>
                <w:rFonts w:ascii="GHEA Grapalat" w:hAnsi="GHEA Grapalat"/>
                <w:color w:val="0D0D0D" w:themeColor="text1" w:themeTint="F2"/>
              </w:rPr>
            </w:pPr>
            <w:r w:rsidRPr="00A63803">
              <w:rPr>
                <w:rFonts w:ascii="GHEA Grapalat" w:hAnsi="GHEA Grapalat"/>
                <w:color w:val="0D0D0D" w:themeColor="text1" w:themeTint="F2"/>
              </w:rPr>
              <w:t>---</w:t>
            </w:r>
          </w:p>
          <w:p w:rsidR="001B03C6" w:rsidRPr="00A63803" w:rsidRDefault="001B03C6" w:rsidP="000E7F1B">
            <w:pPr>
              <w:pStyle w:val="ListParagraph"/>
              <w:spacing w:line="276" w:lineRule="auto"/>
              <w:rPr>
                <w:rFonts w:ascii="GHEA Grapalat" w:hAnsi="GHEA Grapalat"/>
                <w:color w:val="0D0D0D" w:themeColor="text1" w:themeTint="F2"/>
                <w:sz w:val="24"/>
                <w:szCs w:val="24"/>
                <w:lang w:val="hy-AM"/>
              </w:rPr>
            </w:pPr>
          </w:p>
          <w:p w:rsidR="001B03C6" w:rsidRPr="00A63803" w:rsidRDefault="001B03C6" w:rsidP="007D4686">
            <w:pPr>
              <w:spacing w:after="0"/>
              <w:jc w:val="both"/>
              <w:rPr>
                <w:rFonts w:ascii="GHEA Grapalat" w:hAnsi="GHEA Grapalat"/>
                <w:color w:val="0D0D0D" w:themeColor="text1" w:themeTint="F2"/>
                <w:lang w:val="hy-AM"/>
              </w:rPr>
            </w:pPr>
          </w:p>
        </w:tc>
      </w:tr>
      <w:tr w:rsidR="001B03C6" w:rsidRPr="00A63803" w:rsidTr="007D4686">
        <w:trPr>
          <w:trHeight w:val="1434"/>
        </w:trPr>
        <w:tc>
          <w:tcPr>
            <w:tcW w:w="498" w:type="dxa"/>
          </w:tcPr>
          <w:p w:rsidR="001B03C6" w:rsidRPr="00A63803" w:rsidRDefault="001B03C6" w:rsidP="007D4686">
            <w:pPr>
              <w:autoSpaceDE w:val="0"/>
              <w:autoSpaceDN w:val="0"/>
              <w:adjustRightInd w:val="0"/>
              <w:spacing w:after="0"/>
              <w:jc w:val="center"/>
              <w:rPr>
                <w:rFonts w:ascii="GHEA Grapalat" w:hAnsi="GHEA Grapalat"/>
                <w:color w:val="0D0D0D" w:themeColor="text1" w:themeTint="F2"/>
              </w:rPr>
            </w:pPr>
            <w:r w:rsidRPr="00A63803">
              <w:rPr>
                <w:rFonts w:ascii="GHEA Grapalat" w:hAnsi="GHEA Grapalat"/>
                <w:color w:val="0D0D0D" w:themeColor="text1" w:themeTint="F2"/>
              </w:rPr>
              <w:t>5.</w:t>
            </w:r>
          </w:p>
        </w:tc>
        <w:tc>
          <w:tcPr>
            <w:tcW w:w="2430" w:type="dxa"/>
          </w:tcPr>
          <w:p w:rsidR="00D70EBE" w:rsidRPr="00A63803" w:rsidRDefault="00D70EBE" w:rsidP="007D4686">
            <w:pPr>
              <w:pStyle w:val="norm"/>
              <w:spacing w:line="276" w:lineRule="auto"/>
              <w:ind w:firstLine="0"/>
              <w:rPr>
                <w:rFonts w:ascii="GHEA Grapalat" w:hAnsi="GHEA Grapalat"/>
                <w:noProof/>
                <w:color w:val="0D0D0D" w:themeColor="text1" w:themeTint="F2"/>
                <w:sz w:val="24"/>
                <w:szCs w:val="24"/>
              </w:rPr>
            </w:pPr>
            <w:r w:rsidRPr="00A63803">
              <w:rPr>
                <w:rFonts w:ascii="GHEA Grapalat" w:hAnsi="GHEA Grapalat"/>
                <w:noProof/>
                <w:color w:val="0D0D0D" w:themeColor="text1" w:themeTint="F2"/>
                <w:sz w:val="24"/>
                <w:szCs w:val="24"/>
                <w:lang w:val="hy-AM"/>
              </w:rPr>
              <w:t xml:space="preserve">ՀՀ պաշտպանության նախարարություն </w:t>
            </w:r>
          </w:p>
          <w:p w:rsidR="001B03C6" w:rsidRPr="00A63803" w:rsidRDefault="00D70EBE" w:rsidP="007D4686">
            <w:pPr>
              <w:pStyle w:val="norm"/>
              <w:spacing w:line="276" w:lineRule="auto"/>
              <w:ind w:firstLine="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rPr>
              <w:t>14.03.2019 թիվ ՊՆ/510-398</w:t>
            </w:r>
          </w:p>
          <w:p w:rsidR="00FE09D4" w:rsidRPr="00A63803" w:rsidRDefault="00FE09D4" w:rsidP="007D4686">
            <w:pPr>
              <w:pStyle w:val="norm"/>
              <w:spacing w:line="276" w:lineRule="auto"/>
              <w:ind w:firstLine="0"/>
              <w:rPr>
                <w:rFonts w:ascii="GHEA Grapalat" w:hAnsi="GHEA Grapalat"/>
                <w:noProof/>
                <w:color w:val="0D0D0D" w:themeColor="text1" w:themeTint="F2"/>
                <w:sz w:val="24"/>
                <w:szCs w:val="24"/>
                <w:lang w:val="hy-AM"/>
              </w:rPr>
            </w:pPr>
          </w:p>
        </w:tc>
        <w:tc>
          <w:tcPr>
            <w:tcW w:w="4500" w:type="dxa"/>
            <w:gridSpan w:val="2"/>
          </w:tcPr>
          <w:p w:rsidR="00B57FCB" w:rsidRPr="00A63803" w:rsidRDefault="00D70EBE" w:rsidP="00D70EBE">
            <w:pPr>
              <w:pStyle w:val="norm"/>
              <w:spacing w:line="276" w:lineRule="auto"/>
              <w:ind w:firstLine="0"/>
              <w:rPr>
                <w:rFonts w:ascii="GHEA Grapalat" w:hAnsi="GHEA Grapalat" w:cs="Sylfaen"/>
                <w:color w:val="0D0D0D" w:themeColor="text1" w:themeTint="F2"/>
                <w:sz w:val="24"/>
                <w:szCs w:val="24"/>
                <w:shd w:val="clear" w:color="auto" w:fill="FFFFFF"/>
                <w:lang w:eastAsia="ru-RU"/>
              </w:rPr>
            </w:pPr>
            <w:r w:rsidRPr="00A63803">
              <w:rPr>
                <w:rFonts w:ascii="GHEA Grapalat" w:hAnsi="GHEA Grapalat" w:cs="Sylfaen"/>
                <w:color w:val="0D0D0D" w:themeColor="text1" w:themeTint="F2"/>
                <w:sz w:val="24"/>
                <w:szCs w:val="24"/>
                <w:shd w:val="clear" w:color="auto" w:fill="FFFFFF"/>
                <w:lang w:val="hy-AM" w:eastAsia="ru-RU"/>
              </w:rPr>
              <w:t>Առաջարկություններ և դիտողություններ չկան:</w:t>
            </w:r>
          </w:p>
        </w:tc>
        <w:tc>
          <w:tcPr>
            <w:tcW w:w="2562" w:type="dxa"/>
          </w:tcPr>
          <w:p w:rsidR="00311B9B" w:rsidRPr="00A63803" w:rsidRDefault="004B5E9F" w:rsidP="007D4686">
            <w:pPr>
              <w:tabs>
                <w:tab w:val="left" w:pos="0"/>
              </w:tabs>
              <w:spacing w:after="0"/>
              <w:jc w:val="both"/>
              <w:rPr>
                <w:rFonts w:ascii="GHEA Grapalat" w:hAnsi="GHEA Grapalat" w:cs="Sylfaen"/>
                <w:color w:val="0D0D0D" w:themeColor="text1" w:themeTint="F2"/>
              </w:rPr>
            </w:pPr>
            <w:r w:rsidRPr="00A63803">
              <w:rPr>
                <w:rFonts w:ascii="GHEA Grapalat" w:hAnsi="GHEA Grapalat" w:cs="Sylfaen"/>
                <w:color w:val="0D0D0D" w:themeColor="text1" w:themeTint="F2"/>
              </w:rPr>
              <w:t>---</w:t>
            </w:r>
          </w:p>
          <w:p w:rsidR="001B03C6" w:rsidRPr="00A63803" w:rsidRDefault="001B03C6" w:rsidP="007D4686">
            <w:pPr>
              <w:tabs>
                <w:tab w:val="left" w:pos="0"/>
              </w:tabs>
              <w:spacing w:after="0"/>
              <w:jc w:val="both"/>
              <w:rPr>
                <w:rFonts w:ascii="GHEA Grapalat" w:hAnsi="GHEA Grapalat" w:cs="Sylfaen"/>
                <w:color w:val="0D0D0D" w:themeColor="text1" w:themeTint="F2"/>
                <w:lang w:val="hy-AM"/>
              </w:rPr>
            </w:pPr>
          </w:p>
        </w:tc>
        <w:tc>
          <w:tcPr>
            <w:tcW w:w="4680" w:type="dxa"/>
            <w:gridSpan w:val="3"/>
          </w:tcPr>
          <w:p w:rsidR="001B03C6" w:rsidRPr="00A63803" w:rsidRDefault="004B5E9F" w:rsidP="00663849">
            <w:pPr>
              <w:pStyle w:val="norm"/>
              <w:spacing w:line="276" w:lineRule="auto"/>
              <w:ind w:firstLine="0"/>
              <w:rPr>
                <w:rFonts w:ascii="GHEA Grapalat" w:hAnsi="GHEA Grapalat"/>
                <w:color w:val="0D0D0D" w:themeColor="text1" w:themeTint="F2"/>
              </w:rPr>
            </w:pPr>
            <w:r w:rsidRPr="00A63803">
              <w:rPr>
                <w:rFonts w:ascii="GHEA Grapalat" w:hAnsi="GHEA Grapalat"/>
                <w:color w:val="0D0D0D" w:themeColor="text1" w:themeTint="F2"/>
              </w:rPr>
              <w:t>---</w:t>
            </w:r>
          </w:p>
        </w:tc>
      </w:tr>
      <w:tr w:rsidR="001B03C6" w:rsidRPr="00A63803" w:rsidTr="007D4686">
        <w:trPr>
          <w:trHeight w:val="9710"/>
        </w:trPr>
        <w:tc>
          <w:tcPr>
            <w:tcW w:w="498" w:type="dxa"/>
          </w:tcPr>
          <w:p w:rsidR="001B03C6" w:rsidRPr="00A63803" w:rsidRDefault="001B03C6" w:rsidP="007D4686">
            <w:pPr>
              <w:autoSpaceDE w:val="0"/>
              <w:autoSpaceDN w:val="0"/>
              <w:adjustRightInd w:val="0"/>
              <w:spacing w:after="0"/>
              <w:jc w:val="center"/>
              <w:rPr>
                <w:rFonts w:ascii="GHEA Grapalat" w:hAnsi="GHEA Grapalat"/>
                <w:color w:val="0D0D0D" w:themeColor="text1" w:themeTint="F2"/>
              </w:rPr>
            </w:pPr>
            <w:r w:rsidRPr="00A63803">
              <w:rPr>
                <w:rFonts w:ascii="GHEA Grapalat" w:hAnsi="GHEA Grapalat"/>
                <w:color w:val="0D0D0D" w:themeColor="text1" w:themeTint="F2"/>
              </w:rPr>
              <w:lastRenderedPageBreak/>
              <w:t>6.</w:t>
            </w:r>
          </w:p>
        </w:tc>
        <w:tc>
          <w:tcPr>
            <w:tcW w:w="2430" w:type="dxa"/>
          </w:tcPr>
          <w:p w:rsidR="001B03C6" w:rsidRPr="00A63803" w:rsidRDefault="00D70EBE" w:rsidP="000E7F1B">
            <w:pPr>
              <w:pStyle w:val="norm"/>
              <w:spacing w:line="276" w:lineRule="auto"/>
              <w:ind w:firstLine="0"/>
              <w:rPr>
                <w:rFonts w:ascii="GHEA Grapalat" w:hAnsi="GHEA Grapalat"/>
                <w:noProof/>
                <w:color w:val="0D0D0D" w:themeColor="text1" w:themeTint="F2"/>
                <w:sz w:val="24"/>
                <w:szCs w:val="24"/>
              </w:rPr>
            </w:pPr>
            <w:r w:rsidRPr="00A63803">
              <w:rPr>
                <w:rFonts w:ascii="GHEA Grapalat" w:hAnsi="GHEA Grapalat"/>
                <w:noProof/>
                <w:color w:val="0D0D0D" w:themeColor="text1" w:themeTint="F2"/>
                <w:sz w:val="24"/>
                <w:szCs w:val="24"/>
                <w:lang w:val="hy-AM"/>
              </w:rPr>
              <w:t>ՀՀ հատուկ քննչական ծառայություն</w:t>
            </w:r>
            <w:r w:rsidRPr="00A63803">
              <w:rPr>
                <w:rFonts w:ascii="GHEA Grapalat" w:hAnsi="GHEA Grapalat"/>
                <w:noProof/>
                <w:color w:val="0D0D0D" w:themeColor="text1" w:themeTint="F2"/>
                <w:sz w:val="24"/>
                <w:szCs w:val="24"/>
              </w:rPr>
              <w:t xml:space="preserve"> 14.03.2019 թիվ 18-1906գ-19</w:t>
            </w:r>
          </w:p>
        </w:tc>
        <w:tc>
          <w:tcPr>
            <w:tcW w:w="4500" w:type="dxa"/>
            <w:gridSpan w:val="2"/>
          </w:tcPr>
          <w:p w:rsidR="00D70EBE" w:rsidRPr="00A63803" w:rsidRDefault="00215D70" w:rsidP="00D70EBE">
            <w:pPr>
              <w:pStyle w:val="a0"/>
              <w:shd w:val="clear" w:color="auto" w:fill="auto"/>
              <w:spacing w:line="240" w:lineRule="auto"/>
              <w:ind w:left="20" w:right="20" w:firstLine="540"/>
              <w:jc w:val="both"/>
              <w:rPr>
                <w:rFonts w:ascii="GHEA Grapalat" w:hAnsi="GHEA Grapalat"/>
                <w:noProof/>
                <w:color w:val="0D0D0D" w:themeColor="text1" w:themeTint="F2"/>
                <w:sz w:val="24"/>
                <w:szCs w:val="24"/>
                <w:lang w:val="hy-AM"/>
              </w:rPr>
            </w:pPr>
            <w:r w:rsidRPr="00A63803">
              <w:rPr>
                <w:rFonts w:ascii="GHEA Grapalat" w:hAnsi="GHEA Grapalat"/>
                <w:b/>
                <w:noProof/>
                <w:color w:val="0D0D0D" w:themeColor="text1" w:themeTint="F2"/>
                <w:sz w:val="24"/>
                <w:szCs w:val="24"/>
                <w:lang w:val="hy-AM"/>
              </w:rPr>
              <w:t>1.</w:t>
            </w:r>
            <w:r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noProof/>
                <w:color w:val="0D0D0D" w:themeColor="text1" w:themeTint="F2"/>
                <w:sz w:val="24"/>
                <w:szCs w:val="24"/>
                <w:lang w:val="hy-AM"/>
              </w:rPr>
              <w:t>Նախագծի շրջանակներում առաջարկվում է ՀՀ քրեական օրենսգրքում (այսուհետ' Օրենսգիրք) լրացում կատարել</w:t>
            </w:r>
            <w:r w:rsidR="00542EC9" w:rsidRPr="00A63803">
              <w:rPr>
                <w:rFonts w:ascii="GHEA Grapalat" w:hAnsi="GHEA Grapalat"/>
                <w:noProof/>
                <w:color w:val="0D0D0D" w:themeColor="text1" w:themeTint="F2"/>
                <w:sz w:val="24"/>
                <w:szCs w:val="24"/>
              </w:rPr>
              <w:t>`</w:t>
            </w:r>
            <w:r w:rsidR="00D70EBE" w:rsidRPr="00A63803">
              <w:rPr>
                <w:rFonts w:ascii="GHEA Grapalat" w:hAnsi="GHEA Grapalat"/>
                <w:noProof/>
                <w:color w:val="0D0D0D" w:themeColor="text1" w:themeTint="F2"/>
                <w:sz w:val="24"/>
                <w:szCs w:val="24"/>
                <w:lang w:val="hy-AM"/>
              </w:rPr>
              <w:t xml:space="preserve"> քրեական պատասխանատվություն սահմանելով քրեական միջավայր ստեղծելու կամ ղեկավարելու կամ քրեական միջավայրում ներգրավվելու կամ քրեական Ենթամշակույթին հարելու ու այն տարածելու համար:</w:t>
            </w:r>
          </w:p>
          <w:p w:rsidR="00D70EBE" w:rsidRPr="00A63803" w:rsidRDefault="00D70EBE" w:rsidP="00D70EBE">
            <w:pPr>
              <w:pStyle w:val="a0"/>
              <w:shd w:val="clear" w:color="auto" w:fill="auto"/>
              <w:spacing w:line="240" w:lineRule="auto"/>
              <w:ind w:left="20" w:right="2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Գտնում ենք, որ Նախագծով առաջարկվող կարգավորման ընդունման անհրաժեշտությունը բավարար չափով հիմնավորված չէ, որպիսի պայմաններում կասկած է հարուցում քր</w:t>
            </w:r>
            <w:r w:rsidR="00C21CD7" w:rsidRPr="00A63803">
              <w:rPr>
                <w:rFonts w:ascii="GHEA Grapalat" w:hAnsi="GHEA Grapalat"/>
                <w:noProof/>
                <w:color w:val="0D0D0D" w:themeColor="text1" w:themeTint="F2"/>
                <w:sz w:val="24"/>
                <w:szCs w:val="24"/>
                <w:lang w:val="hy-AM"/>
              </w:rPr>
              <w:t>եակա</w:t>
            </w:r>
            <w:r w:rsidRPr="00A63803">
              <w:rPr>
                <w:rFonts w:ascii="GHEA Grapalat" w:hAnsi="GHEA Grapalat"/>
                <w:noProof/>
                <w:color w:val="0D0D0D" w:themeColor="text1" w:themeTint="F2"/>
                <w:sz w:val="24"/>
                <w:szCs w:val="24"/>
                <w:lang w:val="hy-AM"/>
              </w:rPr>
              <w:t>ն ենթամշակույթի լայն տարածում ունեցող ազդեցության նվազեցման դեմ նման հանցակազմի տեսքով պայքարի մեխանիզմների ներդրման անհրաժեշտությունը:</w:t>
            </w:r>
          </w:p>
          <w:p w:rsidR="00D70EBE" w:rsidRPr="00A63803" w:rsidRDefault="00D70EBE" w:rsidP="00D70EBE">
            <w:pPr>
              <w:pStyle w:val="a0"/>
              <w:shd w:val="clear" w:color="auto" w:fill="auto"/>
              <w:spacing w:line="240" w:lineRule="auto"/>
              <w:ind w:left="20" w:right="2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Բանն այն է, որ Նախագծի հիմնավորման մեջ քրեական օրենսգրքում քննարկվող լրացումը կատարելու անհրաժեշտությունը հիմնավորող փաստարկների շարքում նշվում է հանցագործներին բնորոշ ժարգոնային խոսքի հասարակական գրեթե բոլոր ոլորտներ ներթափանցելու և իր բացասական </w:t>
            </w:r>
            <w:r w:rsidRPr="00A63803">
              <w:rPr>
                <w:rFonts w:ascii="GHEA Grapalat" w:hAnsi="GHEA Grapalat"/>
                <w:noProof/>
                <w:color w:val="0D0D0D" w:themeColor="text1" w:themeTint="F2"/>
                <w:sz w:val="24"/>
                <w:szCs w:val="24"/>
                <w:lang w:val="hy-AM"/>
              </w:rPr>
              <w:lastRenderedPageBreak/>
              <w:t>ազդեցությունը հասարակության վրա թողնելու, մարդկանց արժեհամակարգի բարելավման, վարքագծի կանոնների փոփոխման հանգամանքը:</w:t>
            </w:r>
          </w:p>
          <w:p w:rsidR="00D70EBE" w:rsidRPr="00A63803" w:rsidRDefault="00D70EBE" w:rsidP="00D70EBE">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r w:rsidRPr="00A63803">
              <w:rPr>
                <w:rFonts w:ascii="GHEA Grapalat" w:hAnsi="GHEA Grapalat"/>
                <w:noProof/>
                <w:color w:val="0D0D0D" w:themeColor="text1" w:themeTint="F2"/>
                <w:sz w:val="24"/>
                <w:szCs w:val="24"/>
                <w:lang w:val="hy-AM"/>
              </w:rPr>
              <w:t>Հատկանշական է, որ հանցագործությունների դեմ պայքարի համատեքստում քրեածին միջավայրի դեմ պայքարի ուղիների առավել համապարփակ ուսումնասիրման անհրաժեշտություն է առկա:</w:t>
            </w:r>
          </w:p>
          <w:p w:rsidR="00D70EBE" w:rsidRPr="00A63803" w:rsidRDefault="00D70EBE" w:rsidP="00D70EBE">
            <w:pPr>
              <w:pStyle w:val="a0"/>
              <w:shd w:val="clear" w:color="auto" w:fill="auto"/>
              <w:tabs>
                <w:tab w:val="left" w:pos="3990"/>
              </w:tabs>
              <w:spacing w:line="240" w:lineRule="auto"/>
              <w:ind w:left="20" w:right="2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Այնուամենայնիվ, տվյալ հանցագործության քրեականացմամբ պայմանավորված դրական արդյունքի վերաբերյալ որևէ տեղեկություն հիմնավորման մեջ ներառված չէ: Ուստի գտնում ենք, որ նախևառաջ հարկ է ուսումնասիրել Վրաստանում տվյալ հանցատեսակի կիրառման վերաբերյալ վիճակագրական տվյալները, ինչի արդյունքում առավել ակնհայտ կլինի քննարկվող արարքի քրեականացման անհրաժեշտությունը:</w:t>
            </w:r>
          </w:p>
          <w:p w:rsidR="00D70EBE" w:rsidRPr="00A63803" w:rsidRDefault="00D70EBE" w:rsidP="00D70EBE">
            <w:pPr>
              <w:pStyle w:val="a0"/>
              <w:shd w:val="clear" w:color="auto" w:fill="auto"/>
              <w:spacing w:line="240" w:lineRule="auto"/>
              <w:ind w:left="20" w:right="2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Բացի այդ, Նախագծի ընդունման անհրաժեշտությունն ընդգծելու նպատակով ցանկալի կլիներ իրականացնել նաև այլ պետություններում քրեական </w:t>
            </w:r>
            <w:r w:rsidRPr="00A63803">
              <w:rPr>
                <w:rFonts w:ascii="GHEA Grapalat" w:hAnsi="GHEA Grapalat"/>
                <w:noProof/>
                <w:color w:val="0D0D0D" w:themeColor="text1" w:themeTint="F2"/>
                <w:sz w:val="24"/>
                <w:szCs w:val="24"/>
                <w:lang w:val="hy-AM"/>
              </w:rPr>
              <w:lastRenderedPageBreak/>
              <w:t>ենթամշակույթի դեմ պայքարի արդյունավետ միջոցների և մեխանիզմների ուսումնասիրում: Միջազգային լավագույն փորձի ուսումնասիրումը, կարծում ենք, կնպաստի գործնականում տվյալ հանցատեսակի կիրառման հնարավորության ու արդյունավետության ապահովմանը:</w:t>
            </w:r>
          </w:p>
          <w:p w:rsidR="00012FB1" w:rsidRPr="00A63803" w:rsidRDefault="00012FB1" w:rsidP="00791F04">
            <w:pPr>
              <w:pStyle w:val="a0"/>
              <w:shd w:val="clear" w:color="auto" w:fill="auto"/>
              <w:spacing w:line="240" w:lineRule="auto"/>
              <w:ind w:right="20"/>
              <w:jc w:val="both"/>
              <w:rPr>
                <w:rFonts w:ascii="GHEA Grapalat" w:hAnsi="GHEA Grapalat"/>
                <w:noProof/>
                <w:color w:val="0D0D0D" w:themeColor="text1" w:themeTint="F2"/>
                <w:sz w:val="24"/>
                <w:szCs w:val="24"/>
                <w:lang w:val="hy-AM"/>
              </w:rPr>
            </w:pPr>
          </w:p>
          <w:p w:rsidR="00D70EBE" w:rsidRPr="00A63803" w:rsidRDefault="00542EC9" w:rsidP="00D70EBE">
            <w:pPr>
              <w:pStyle w:val="a0"/>
              <w:shd w:val="clear" w:color="auto" w:fill="auto"/>
              <w:spacing w:line="240" w:lineRule="auto"/>
              <w:ind w:left="20" w:right="2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2. </w:t>
            </w:r>
            <w:r w:rsidR="00D70EBE" w:rsidRPr="00A63803">
              <w:rPr>
                <w:rFonts w:ascii="GHEA Grapalat" w:hAnsi="GHEA Grapalat"/>
                <w:noProof/>
                <w:color w:val="0D0D0D" w:themeColor="text1" w:themeTint="F2"/>
                <w:sz w:val="24"/>
                <w:szCs w:val="24"/>
                <w:lang w:val="hy-AM"/>
              </w:rPr>
              <w:t>Հատկանշական է նաև, որ Նախագծում տեղ են գտել որոշ խնդրահարույց և ոչ հստակ ձևակերպումներ:</w:t>
            </w:r>
          </w:p>
          <w:p w:rsidR="00710736" w:rsidRPr="00A63803" w:rsidRDefault="00D70EBE" w:rsidP="00193038">
            <w:pPr>
              <w:pStyle w:val="a0"/>
              <w:shd w:val="clear" w:color="auto" w:fill="auto"/>
              <w:spacing w:line="240" w:lineRule="auto"/>
              <w:ind w:left="20" w:right="2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Նախագծով առաջարկվող հոդվածի 8-րդ մասում նշված </w:t>
            </w:r>
            <w:r w:rsidRPr="00A63803">
              <w:rPr>
                <w:rStyle w:val="a1"/>
                <w:rFonts w:ascii="GHEA Grapalat" w:hAnsi="GHEA Grapalat"/>
                <w:noProof/>
                <w:color w:val="0D0D0D" w:themeColor="text1" w:themeTint="F2"/>
                <w:sz w:val="24"/>
                <w:szCs w:val="24"/>
              </w:rPr>
              <w:t xml:space="preserve">«տնօրինում է քրեական միջավայրի միջոցով ստացված անօրինական օգուտն ու իրացնում իրավունքը» </w:t>
            </w:r>
            <w:r w:rsidRPr="00A63803">
              <w:rPr>
                <w:rFonts w:ascii="GHEA Grapalat" w:hAnsi="GHEA Grapalat"/>
                <w:noProof/>
                <w:color w:val="0D0D0D" w:themeColor="text1" w:themeTint="F2"/>
                <w:sz w:val="24"/>
                <w:szCs w:val="24"/>
                <w:lang w:val="hy-AM"/>
              </w:rPr>
              <w:t>ձևակերպումն անհասկանալի է, քանի որ պարզ չեն «անօրինական օգուտ» կամ «իրավունքի իրացում» հասկացությունների բովանդակային իմաստն ու նշանակությունը:</w:t>
            </w:r>
          </w:p>
          <w:p w:rsidR="00012FB1" w:rsidRPr="00A63803" w:rsidRDefault="00012FB1" w:rsidP="00012FB1">
            <w:pPr>
              <w:pStyle w:val="a0"/>
              <w:shd w:val="clear" w:color="auto" w:fill="auto"/>
              <w:spacing w:line="240" w:lineRule="auto"/>
              <w:ind w:left="20" w:right="20" w:firstLine="540"/>
              <w:jc w:val="both"/>
              <w:rPr>
                <w:rFonts w:ascii="GHEA Grapalat" w:hAnsi="GHEA Grapalat"/>
                <w:noProof/>
                <w:color w:val="0D0D0D" w:themeColor="text1" w:themeTint="F2"/>
                <w:sz w:val="24"/>
                <w:szCs w:val="24"/>
                <w:lang w:val="hy-AM"/>
              </w:rPr>
            </w:pPr>
          </w:p>
          <w:p w:rsidR="00D70EBE" w:rsidRPr="00A63803" w:rsidRDefault="00F507D9" w:rsidP="00484EA7">
            <w:pPr>
              <w:pStyle w:val="a0"/>
              <w:shd w:val="clear" w:color="auto" w:fill="auto"/>
              <w:spacing w:line="240" w:lineRule="auto"/>
              <w:ind w:left="20" w:right="2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3. </w:t>
            </w:r>
            <w:r w:rsidR="00D70EBE" w:rsidRPr="00A63803">
              <w:rPr>
                <w:rFonts w:ascii="GHEA Grapalat" w:hAnsi="GHEA Grapalat"/>
                <w:noProof/>
                <w:color w:val="0D0D0D" w:themeColor="text1" w:themeTint="F2"/>
                <w:sz w:val="24"/>
                <w:szCs w:val="24"/>
                <w:lang w:val="hy-AM"/>
              </w:rPr>
              <w:t xml:space="preserve">Անդրադառնալով Նախագծով առաջարկվող 223.1-րդ հոդվածի 7-րդ մասի 4-րդ կետով նախատեսված ծանրացնող հանգամանքին' գտնում </w:t>
            </w:r>
            <w:r w:rsidR="00D70EBE" w:rsidRPr="00A63803">
              <w:rPr>
                <w:rFonts w:ascii="GHEA Grapalat" w:hAnsi="GHEA Grapalat"/>
                <w:noProof/>
                <w:color w:val="0D0D0D" w:themeColor="text1" w:themeTint="F2"/>
                <w:sz w:val="24"/>
                <w:szCs w:val="24"/>
                <w:lang w:val="hy-AM"/>
              </w:rPr>
              <w:lastRenderedPageBreak/>
              <w:t xml:space="preserve">ենք, որ «պաշտոնատար անձի կողմից պաշտոնեական դիրքն օգտագործելով» արտահայտությունը անհրաժեշտ փոխարինել «պաշտոնեական </w:t>
            </w:r>
            <w:r w:rsidR="00230FC2" w:rsidRPr="00A63803">
              <w:rPr>
                <w:rFonts w:ascii="GHEA Grapalat" w:hAnsi="GHEA Grapalat"/>
                <w:noProof/>
                <w:color w:val="0D0D0D" w:themeColor="text1" w:themeTint="F2"/>
                <w:sz w:val="24"/>
                <w:szCs w:val="24"/>
                <w:lang w:val="hy-AM"/>
              </w:rPr>
              <w:t>դիրքն</w:t>
            </w:r>
            <w:r w:rsidR="00D70EBE" w:rsidRPr="00A63803">
              <w:rPr>
                <w:rFonts w:ascii="GHEA Grapalat" w:hAnsi="GHEA Grapalat"/>
                <w:noProof/>
                <w:color w:val="0D0D0D" w:themeColor="text1" w:themeTint="F2"/>
                <w:sz w:val="24"/>
                <w:szCs w:val="24"/>
                <w:lang w:val="hy-AM"/>
              </w:rPr>
              <w:t xml:space="preserve"> օգտագործելով» արտահայտությամբ:</w:t>
            </w:r>
          </w:p>
          <w:p w:rsidR="00D70EBE" w:rsidRPr="00A63803" w:rsidRDefault="00D70EBE" w:rsidP="00484EA7">
            <w:pPr>
              <w:pStyle w:val="a0"/>
              <w:shd w:val="clear" w:color="auto" w:fill="auto"/>
              <w:spacing w:line="240" w:lineRule="auto"/>
              <w:ind w:left="20" w:right="4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Բանն այն է, որ հոդվածի նշված կետում «պաշտոնատար անձ» ձևակերպման նախատեսմամբ պայմանավորված նույն հոդվածի 13-րդ մասում սահմանվել է հոդվածի իմաստով պաշտոնատար անձի հասկացությունը, որը նույնանում է Օրենսգրքի 308-րդ հոդվածի 3-րդ մասում ամրագրված պաշտոնատար անձի հասկացության հետ:</w:t>
            </w:r>
          </w:p>
          <w:p w:rsidR="00D70EBE" w:rsidRPr="00A63803" w:rsidRDefault="00AD73DB" w:rsidP="00484EA7">
            <w:pPr>
              <w:pStyle w:val="a0"/>
              <w:shd w:val="clear" w:color="auto" w:fill="auto"/>
              <w:spacing w:line="240" w:lineRule="auto"/>
              <w:ind w:left="20" w:right="4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Ճ</w:t>
            </w:r>
            <w:r w:rsidR="00D70EBE" w:rsidRPr="00A63803">
              <w:rPr>
                <w:rFonts w:ascii="GHEA Grapalat" w:hAnsi="GHEA Grapalat"/>
                <w:noProof/>
                <w:color w:val="0D0D0D" w:themeColor="text1" w:themeTint="F2"/>
                <w:sz w:val="24"/>
                <w:szCs w:val="24"/>
                <w:lang w:val="hy-AM"/>
              </w:rPr>
              <w:t xml:space="preserve">իշտ է, Օրենսգրքի 308-րդ հոդվածի 3-րդ մասում նշվում է </w:t>
            </w:r>
            <w:r w:rsidR="00D70EBE" w:rsidRPr="00A63803">
              <w:rPr>
                <w:rStyle w:val="95pt"/>
                <w:rFonts w:ascii="GHEA Grapalat" w:hAnsi="GHEA Grapalat"/>
                <w:noProof/>
                <w:color w:val="0D0D0D" w:themeColor="text1" w:themeTint="F2"/>
                <w:sz w:val="24"/>
                <w:szCs w:val="24"/>
              </w:rPr>
              <w:t xml:space="preserve">«սույն գլխում» </w:t>
            </w:r>
            <w:r w:rsidR="00D70EBE" w:rsidRPr="00A63803">
              <w:rPr>
                <w:rFonts w:ascii="GHEA Grapalat" w:hAnsi="GHEA Grapalat"/>
                <w:noProof/>
                <w:color w:val="0D0D0D" w:themeColor="text1" w:themeTint="F2"/>
                <w:sz w:val="24"/>
                <w:szCs w:val="24"/>
                <w:lang w:val="hy-AM"/>
              </w:rPr>
              <w:t>արտահայտությունը, այնուամենայնիվ պաշտոնատար անձի այդ հասկացությունը որպես ելակետ է ընդունվում նաև Օրենսգրքի այլ գլուխներում զետեղված հանցակազմերով արարքների որակման համար' պայմանավորված այլ գլուխներում այդ հասկացության բացակայությամբ:</w:t>
            </w:r>
          </w:p>
          <w:p w:rsidR="00D70EBE" w:rsidRPr="00A63803" w:rsidRDefault="00D70EBE" w:rsidP="00484EA7">
            <w:pPr>
              <w:pStyle w:val="a0"/>
              <w:shd w:val="clear" w:color="auto" w:fill="auto"/>
              <w:spacing w:line="240" w:lineRule="auto"/>
              <w:ind w:left="20" w:right="4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Հասկանալի է, որ քննարկվող առաջարկը միտված է իրավական </w:t>
            </w:r>
            <w:r w:rsidRPr="00A63803">
              <w:rPr>
                <w:rFonts w:ascii="GHEA Grapalat" w:hAnsi="GHEA Grapalat"/>
                <w:noProof/>
                <w:color w:val="0D0D0D" w:themeColor="text1" w:themeTint="F2"/>
                <w:sz w:val="24"/>
                <w:szCs w:val="24"/>
                <w:lang w:val="hy-AM"/>
              </w:rPr>
              <w:lastRenderedPageBreak/>
              <w:t>որոշակիության սկզբունքի իրացմանը: Մեր կարծիքով, սակայն, կարգավորումը պարունակում է հենց նույն սկզբունքի խախտման ռիսկեր:</w:t>
            </w:r>
          </w:p>
          <w:p w:rsidR="00D70EBE" w:rsidRPr="00A63803" w:rsidRDefault="00D70EBE" w:rsidP="00484EA7">
            <w:pPr>
              <w:pStyle w:val="a0"/>
              <w:shd w:val="clear" w:color="auto" w:fill="auto"/>
              <w:spacing w:line="240" w:lineRule="auto"/>
              <w:ind w:left="20" w:right="4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Արդյո՞ք միայն մեկ հոդվածում այս հասկացության ամրագրումն էլ ավելի չի բարդացնի այն հոդվածներով արարքների որակումը, որտեղ գործածվում է «պաշտոնատար անձ» հասկացությունը, սակայն բացակայում է այդ հասկացության մեկնաբանությունը:</w:t>
            </w:r>
          </w:p>
          <w:p w:rsidR="00D70EBE" w:rsidRPr="00A63803" w:rsidRDefault="00D70EBE" w:rsidP="00484EA7">
            <w:pPr>
              <w:pStyle w:val="a0"/>
              <w:shd w:val="clear" w:color="auto" w:fill="auto"/>
              <w:spacing w:line="240" w:lineRule="auto"/>
              <w:ind w:left="20" w:right="40" w:firstLine="54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Գտնում ենք, որ Նախագծի 223.1-րդ հոդվածի շրջանակներում վերստին պաշտոնատար անձի հասկացությունը սահմանելը կարող է հանգեցնել ձևավորված պրակտիկայի վերացմանն ու «պաշտոնատար անձ» ձևակերպումը նախատեսող բոլոր մյուս հոդվածներում դրա ամրագրման անհրաժեշտության առաջացմանը:</w:t>
            </w:r>
          </w:p>
          <w:p w:rsidR="00AD536C" w:rsidRPr="00A63803" w:rsidRDefault="00D70EBE" w:rsidP="00484EA7">
            <w:pPr>
              <w:pStyle w:val="ListParagraph"/>
              <w:tabs>
                <w:tab w:val="left" w:pos="-720"/>
              </w:tabs>
              <w:spacing w:line="240" w:lineRule="auto"/>
              <w:ind w:left="0" w:right="14" w:firstLine="0"/>
              <w:rPr>
                <w:rFonts w:ascii="GHEA Grapalat" w:hAnsi="GHEA Grapalat"/>
                <w:b/>
                <w:noProof/>
                <w:color w:val="0D0D0D" w:themeColor="text1" w:themeTint="F2"/>
                <w:lang w:val="hy-AM"/>
              </w:rPr>
            </w:pPr>
            <w:r w:rsidRPr="00A63803">
              <w:rPr>
                <w:rFonts w:ascii="GHEA Grapalat" w:hAnsi="GHEA Grapalat"/>
                <w:b/>
                <w:noProof/>
                <w:color w:val="0D0D0D" w:themeColor="text1" w:themeTint="F2"/>
                <w:sz w:val="24"/>
                <w:szCs w:val="24"/>
                <w:lang w:val="hy-AM"/>
              </w:rPr>
              <w:t>Խնդրի իրավաչափ լուծումը, կարծում ենք</w:t>
            </w:r>
            <w:r w:rsidR="00484EA7" w:rsidRPr="00A63803">
              <w:rPr>
                <w:rFonts w:ascii="GHEA Grapalat" w:hAnsi="GHEA Grapalat"/>
                <w:b/>
                <w:noProof/>
                <w:color w:val="0D0D0D" w:themeColor="text1" w:themeTint="F2"/>
                <w:sz w:val="24"/>
                <w:szCs w:val="24"/>
                <w:lang w:val="hy-AM"/>
              </w:rPr>
              <w:t>՝</w:t>
            </w:r>
            <w:r w:rsidRPr="00A63803">
              <w:rPr>
                <w:rFonts w:ascii="GHEA Grapalat" w:hAnsi="GHEA Grapalat"/>
                <w:b/>
                <w:noProof/>
                <w:color w:val="0D0D0D" w:themeColor="text1" w:themeTint="F2"/>
                <w:sz w:val="24"/>
                <w:szCs w:val="24"/>
                <w:lang w:val="hy-AM"/>
              </w:rPr>
              <w:t xml:space="preserve"> քննարկվող հասկացության</w:t>
            </w:r>
            <w:r w:rsidR="00484EA7" w:rsidRPr="00A63803">
              <w:rPr>
                <w:rFonts w:ascii="GHEA Grapalat" w:hAnsi="GHEA Grapalat"/>
                <w:b/>
                <w:noProof/>
                <w:color w:val="0D0D0D" w:themeColor="text1" w:themeTint="F2"/>
                <w:sz w:val="24"/>
                <w:szCs w:val="24"/>
                <w:lang w:val="hy-AM"/>
              </w:rPr>
              <w:t>՝</w:t>
            </w:r>
            <w:r w:rsidRPr="00A63803">
              <w:rPr>
                <w:rFonts w:ascii="GHEA Grapalat" w:hAnsi="GHEA Grapalat"/>
                <w:b/>
                <w:noProof/>
                <w:color w:val="0D0D0D" w:themeColor="text1" w:themeTint="F2"/>
                <w:sz w:val="24"/>
                <w:szCs w:val="24"/>
                <w:lang w:val="hy-AM"/>
              </w:rPr>
              <w:t xml:space="preserve"> Օրենսգրքի ընդհանուր մասում ամրագրելն է:</w:t>
            </w:r>
          </w:p>
        </w:tc>
        <w:tc>
          <w:tcPr>
            <w:tcW w:w="2562" w:type="dxa"/>
          </w:tcPr>
          <w:p w:rsidR="001B03C6" w:rsidRPr="00A63803" w:rsidRDefault="003733ED" w:rsidP="007D4686">
            <w:pPr>
              <w:pStyle w:val="ListParagraph"/>
              <w:numPr>
                <w:ilvl w:val="0"/>
                <w:numId w:val="9"/>
              </w:numPr>
              <w:tabs>
                <w:tab w:val="left" w:pos="0"/>
              </w:tabs>
              <w:spacing w:line="240" w:lineRule="auto"/>
              <w:ind w:left="0" w:firstLine="162"/>
              <w:rPr>
                <w:rFonts w:ascii="GHEA Grapalat" w:hAnsi="GHEA Grapalat" w:cs="Sylfaen"/>
                <w:noProof/>
                <w:color w:val="0D0D0D" w:themeColor="text1" w:themeTint="F2"/>
                <w:sz w:val="24"/>
                <w:szCs w:val="24"/>
              </w:rPr>
            </w:pPr>
            <w:r w:rsidRPr="00A63803">
              <w:rPr>
                <w:rFonts w:ascii="GHEA Grapalat" w:hAnsi="GHEA Grapalat" w:cs="Sylfaen"/>
                <w:noProof/>
                <w:color w:val="0D0D0D" w:themeColor="text1" w:themeTint="F2"/>
                <w:sz w:val="24"/>
                <w:szCs w:val="24"/>
                <w:lang w:val="hy-AM"/>
              </w:rPr>
              <w:lastRenderedPageBreak/>
              <w:t>Ընդունվել է ի գիտություն:</w:t>
            </w: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pStyle w:val="ListParagraph"/>
              <w:tabs>
                <w:tab w:val="left" w:pos="0"/>
              </w:tabs>
              <w:spacing w:line="240" w:lineRule="auto"/>
              <w:ind w:left="162" w:firstLine="0"/>
              <w:rPr>
                <w:rFonts w:ascii="GHEA Grapalat" w:hAnsi="GHEA Grapalat" w:cs="Sylfaen"/>
                <w:noProof/>
                <w:color w:val="0D0D0D" w:themeColor="text1" w:themeTint="F2"/>
                <w:sz w:val="24"/>
                <w:szCs w:val="24"/>
                <w:lang w:val="en-US"/>
              </w:rPr>
            </w:pPr>
          </w:p>
          <w:p w:rsidR="003733ED" w:rsidRPr="00A63803" w:rsidRDefault="003733ED"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30FC2" w:rsidRPr="00A63803" w:rsidRDefault="00230FC2"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30FC2" w:rsidRPr="00A63803" w:rsidRDefault="00230FC2"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30FC2" w:rsidRPr="00A63803" w:rsidRDefault="00230FC2"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30FC2" w:rsidRPr="00A63803" w:rsidRDefault="00230FC2"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lang w:val="hy-AM"/>
              </w:rPr>
            </w:pPr>
          </w:p>
          <w:p w:rsidR="007D4686" w:rsidRPr="00A63803" w:rsidRDefault="007D4686" w:rsidP="00200BFA">
            <w:pPr>
              <w:tabs>
                <w:tab w:val="left" w:pos="0"/>
              </w:tabs>
              <w:spacing w:after="0" w:line="240" w:lineRule="auto"/>
              <w:rPr>
                <w:rFonts w:ascii="GHEA Grapalat" w:eastAsia="Calibri"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eastAsia="Calibri" w:hAnsi="GHEA Grapalat" w:cs="Sylfaen"/>
                <w:noProof/>
                <w:color w:val="0D0D0D" w:themeColor="text1" w:themeTint="F2"/>
                <w:sz w:val="24"/>
                <w:szCs w:val="24"/>
              </w:rPr>
            </w:pPr>
          </w:p>
          <w:p w:rsidR="00012FB1" w:rsidRPr="00A63803" w:rsidRDefault="00012FB1" w:rsidP="00200BFA">
            <w:pPr>
              <w:tabs>
                <w:tab w:val="left" w:pos="0"/>
              </w:tabs>
              <w:spacing w:after="0" w:line="240" w:lineRule="auto"/>
              <w:rPr>
                <w:rFonts w:ascii="GHEA Grapalat" w:eastAsia="Calibri" w:hAnsi="GHEA Grapalat" w:cs="Sylfaen"/>
                <w:noProof/>
                <w:color w:val="0D0D0D" w:themeColor="text1" w:themeTint="F2"/>
                <w:sz w:val="24"/>
                <w:szCs w:val="24"/>
              </w:rPr>
            </w:pPr>
          </w:p>
          <w:p w:rsidR="003733ED" w:rsidRPr="00A63803" w:rsidRDefault="003733ED" w:rsidP="00DF41C6">
            <w:pPr>
              <w:tabs>
                <w:tab w:val="left" w:pos="0"/>
              </w:tabs>
              <w:spacing w:after="0" w:line="240" w:lineRule="auto"/>
              <w:jc w:val="both"/>
              <w:rPr>
                <w:rFonts w:ascii="GHEA Grapalat" w:hAnsi="GHEA Grapalat" w:cs="Sylfaen"/>
                <w:noProof/>
                <w:color w:val="0D0D0D" w:themeColor="text1" w:themeTint="F2"/>
                <w:sz w:val="24"/>
                <w:szCs w:val="24"/>
              </w:rPr>
            </w:pPr>
            <w:r w:rsidRPr="00A63803">
              <w:rPr>
                <w:rFonts w:ascii="GHEA Grapalat" w:hAnsi="GHEA Grapalat" w:cs="Sylfaen"/>
                <w:noProof/>
                <w:color w:val="0D0D0D" w:themeColor="text1" w:themeTint="F2"/>
                <w:sz w:val="24"/>
                <w:szCs w:val="24"/>
              </w:rPr>
              <w:t xml:space="preserve">2. </w:t>
            </w:r>
            <w:r w:rsidR="0093502C" w:rsidRPr="00A63803">
              <w:rPr>
                <w:rFonts w:ascii="GHEA Grapalat" w:hAnsi="GHEA Grapalat" w:cs="Sylfaen"/>
                <w:noProof/>
                <w:color w:val="0D0D0D" w:themeColor="text1" w:themeTint="F2"/>
                <w:sz w:val="24"/>
                <w:szCs w:val="24"/>
              </w:rPr>
              <w:t xml:space="preserve">Ընդունվել է </w:t>
            </w:r>
            <w:r w:rsidR="00AA4D8B" w:rsidRPr="00A63803">
              <w:rPr>
                <w:rFonts w:ascii="GHEA Grapalat" w:hAnsi="GHEA Grapalat" w:cs="Sylfaen"/>
                <w:noProof/>
                <w:color w:val="0D0D0D" w:themeColor="text1" w:themeTint="F2"/>
                <w:sz w:val="24"/>
                <w:szCs w:val="24"/>
                <w:lang w:val="hy-AM"/>
              </w:rPr>
              <w:t>մասնակի</w:t>
            </w:r>
            <w:r w:rsidR="0093502C" w:rsidRPr="00A63803">
              <w:rPr>
                <w:rFonts w:ascii="GHEA Grapalat" w:hAnsi="GHEA Grapalat" w:cs="Sylfaen"/>
                <w:noProof/>
                <w:color w:val="0D0D0D" w:themeColor="text1" w:themeTint="F2"/>
                <w:sz w:val="24"/>
                <w:szCs w:val="24"/>
              </w:rPr>
              <w:t>:</w:t>
            </w:r>
          </w:p>
          <w:p w:rsidR="00710736" w:rsidRPr="00A63803" w:rsidRDefault="00710736" w:rsidP="00200BFA">
            <w:pPr>
              <w:tabs>
                <w:tab w:val="left" w:pos="0"/>
              </w:tabs>
              <w:spacing w:after="0" w:line="240" w:lineRule="auto"/>
              <w:rPr>
                <w:rFonts w:ascii="GHEA Grapalat" w:hAnsi="GHEA Grapalat" w:cs="Sylfaen"/>
                <w:noProof/>
                <w:color w:val="0D0D0D" w:themeColor="text1" w:themeTint="F2"/>
                <w:sz w:val="24"/>
                <w:szCs w:val="24"/>
              </w:rPr>
            </w:pPr>
          </w:p>
          <w:p w:rsidR="00710736" w:rsidRPr="00A63803" w:rsidRDefault="00710736" w:rsidP="00200BFA">
            <w:pPr>
              <w:tabs>
                <w:tab w:val="left" w:pos="0"/>
              </w:tabs>
              <w:spacing w:after="0" w:line="240" w:lineRule="auto"/>
              <w:rPr>
                <w:rFonts w:ascii="GHEA Grapalat" w:hAnsi="GHEA Grapalat" w:cs="Sylfaen"/>
                <w:noProof/>
                <w:color w:val="0D0D0D" w:themeColor="text1" w:themeTint="F2"/>
                <w:sz w:val="24"/>
                <w:szCs w:val="24"/>
              </w:rPr>
            </w:pPr>
          </w:p>
          <w:p w:rsidR="00710736" w:rsidRPr="00A63803" w:rsidRDefault="00710736" w:rsidP="00200BFA">
            <w:pPr>
              <w:tabs>
                <w:tab w:val="left" w:pos="0"/>
              </w:tabs>
              <w:spacing w:after="0" w:line="240" w:lineRule="auto"/>
              <w:rPr>
                <w:rFonts w:ascii="GHEA Grapalat" w:hAnsi="GHEA Grapalat" w:cs="Sylfaen"/>
                <w:noProof/>
                <w:color w:val="0D0D0D" w:themeColor="text1" w:themeTint="F2"/>
                <w:sz w:val="24"/>
                <w:szCs w:val="24"/>
              </w:rPr>
            </w:pPr>
          </w:p>
          <w:p w:rsidR="00710736" w:rsidRPr="00A63803" w:rsidRDefault="00710736" w:rsidP="00200BFA">
            <w:pPr>
              <w:tabs>
                <w:tab w:val="left" w:pos="0"/>
              </w:tabs>
              <w:spacing w:after="0" w:line="240" w:lineRule="auto"/>
              <w:rPr>
                <w:rFonts w:ascii="GHEA Grapalat" w:hAnsi="GHEA Grapalat" w:cs="Sylfaen"/>
                <w:noProof/>
                <w:color w:val="0D0D0D" w:themeColor="text1" w:themeTint="F2"/>
                <w:sz w:val="24"/>
                <w:szCs w:val="24"/>
              </w:rPr>
            </w:pPr>
          </w:p>
          <w:p w:rsidR="00710736" w:rsidRPr="00A63803" w:rsidRDefault="00710736" w:rsidP="00200BFA">
            <w:pPr>
              <w:tabs>
                <w:tab w:val="left" w:pos="0"/>
              </w:tabs>
              <w:spacing w:after="0" w:line="240" w:lineRule="auto"/>
              <w:rPr>
                <w:rFonts w:ascii="GHEA Grapalat" w:hAnsi="GHEA Grapalat" w:cs="Sylfaen"/>
                <w:noProof/>
                <w:color w:val="0D0D0D" w:themeColor="text1" w:themeTint="F2"/>
                <w:sz w:val="24"/>
                <w:szCs w:val="24"/>
              </w:rPr>
            </w:pPr>
          </w:p>
          <w:p w:rsidR="00012FB1" w:rsidRPr="00A63803" w:rsidRDefault="00012FB1" w:rsidP="00200BFA">
            <w:pPr>
              <w:tabs>
                <w:tab w:val="left" w:pos="0"/>
              </w:tabs>
              <w:spacing w:after="0" w:line="240" w:lineRule="auto"/>
              <w:rPr>
                <w:rFonts w:ascii="GHEA Grapalat"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rPr>
            </w:pPr>
          </w:p>
          <w:p w:rsidR="00791F04" w:rsidRPr="00A63803" w:rsidRDefault="00791F04" w:rsidP="00200BFA">
            <w:pPr>
              <w:tabs>
                <w:tab w:val="left" w:pos="0"/>
              </w:tabs>
              <w:spacing w:after="0" w:line="240" w:lineRule="auto"/>
              <w:rPr>
                <w:rFonts w:ascii="GHEA Grapalat" w:hAnsi="GHEA Grapalat" w:cs="Sylfaen"/>
                <w:noProof/>
                <w:color w:val="0D0D0D" w:themeColor="text1" w:themeTint="F2"/>
                <w:sz w:val="24"/>
                <w:szCs w:val="24"/>
              </w:rPr>
            </w:pPr>
          </w:p>
          <w:p w:rsidR="00710736" w:rsidRPr="00A63803" w:rsidRDefault="00710736" w:rsidP="00200BFA">
            <w:pPr>
              <w:tabs>
                <w:tab w:val="left" w:pos="0"/>
              </w:tabs>
              <w:spacing w:after="0" w:line="240" w:lineRule="auto"/>
              <w:rPr>
                <w:rFonts w:ascii="GHEA Grapalat" w:hAnsi="GHEA Grapalat" w:cs="Sylfaen"/>
                <w:noProof/>
                <w:color w:val="0D0D0D" w:themeColor="text1" w:themeTint="F2"/>
                <w:sz w:val="24"/>
                <w:szCs w:val="24"/>
              </w:rPr>
            </w:pPr>
            <w:r w:rsidRPr="00A63803">
              <w:rPr>
                <w:rFonts w:ascii="GHEA Grapalat" w:hAnsi="GHEA Grapalat" w:cs="Sylfaen"/>
                <w:noProof/>
                <w:color w:val="0D0D0D" w:themeColor="text1" w:themeTint="F2"/>
                <w:sz w:val="24"/>
                <w:szCs w:val="24"/>
              </w:rPr>
              <w:t xml:space="preserve">3. </w:t>
            </w:r>
            <w:r w:rsidR="00230FC2" w:rsidRPr="00A63803">
              <w:rPr>
                <w:rFonts w:ascii="GHEA Grapalat" w:hAnsi="GHEA Grapalat" w:cs="Sylfaen"/>
                <w:noProof/>
                <w:color w:val="0D0D0D" w:themeColor="text1" w:themeTint="F2"/>
                <w:sz w:val="24"/>
                <w:szCs w:val="24"/>
              </w:rPr>
              <w:t>Ընդունվել է:</w:t>
            </w:r>
          </w:p>
          <w:p w:rsidR="003733ED" w:rsidRPr="00A63803" w:rsidRDefault="003733ED" w:rsidP="00200BFA">
            <w:pPr>
              <w:pStyle w:val="ListParagraph"/>
              <w:tabs>
                <w:tab w:val="left" w:pos="0"/>
              </w:tabs>
              <w:spacing w:line="240" w:lineRule="auto"/>
              <w:ind w:left="795" w:firstLine="0"/>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p w:rsidR="003733ED" w:rsidRPr="00A63803" w:rsidRDefault="003733ED" w:rsidP="00200BFA">
            <w:pPr>
              <w:tabs>
                <w:tab w:val="left" w:pos="0"/>
              </w:tabs>
              <w:spacing w:after="0" w:line="240" w:lineRule="auto"/>
              <w:jc w:val="both"/>
              <w:rPr>
                <w:rFonts w:ascii="GHEA Grapalat" w:hAnsi="GHEA Grapalat" w:cs="Sylfaen"/>
                <w:noProof/>
                <w:color w:val="0D0D0D" w:themeColor="text1" w:themeTint="F2"/>
                <w:sz w:val="24"/>
                <w:szCs w:val="24"/>
              </w:rPr>
            </w:pPr>
          </w:p>
        </w:tc>
        <w:tc>
          <w:tcPr>
            <w:tcW w:w="4680" w:type="dxa"/>
            <w:gridSpan w:val="3"/>
          </w:tcPr>
          <w:p w:rsidR="001B03C6" w:rsidRPr="00A63803" w:rsidRDefault="003733ED"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color w:val="0D0D0D" w:themeColor="text1" w:themeTint="F2"/>
                <w:sz w:val="24"/>
                <w:szCs w:val="24"/>
                <w:lang w:val="hy-AM"/>
              </w:rPr>
              <w:lastRenderedPageBreak/>
              <w:t>1. Նախագիծը լրամշակվել է</w:t>
            </w:r>
            <w:r w:rsidR="00CB589A" w:rsidRPr="00A63803">
              <w:rPr>
                <w:rFonts w:ascii="GHEA Grapalat" w:hAnsi="GHEA Grapalat"/>
                <w:color w:val="0D0D0D" w:themeColor="text1" w:themeTint="F2"/>
                <w:sz w:val="24"/>
                <w:szCs w:val="24"/>
              </w:rPr>
              <w:t xml:space="preserve">՝ </w:t>
            </w:r>
            <w:r w:rsidR="005C4C67" w:rsidRPr="00A63803">
              <w:rPr>
                <w:rFonts w:ascii="GHEA Grapalat" w:hAnsi="GHEA Grapalat"/>
                <w:noProof/>
                <w:color w:val="0D0D0D" w:themeColor="text1" w:themeTint="F2"/>
                <w:sz w:val="24"/>
                <w:szCs w:val="24"/>
              </w:rPr>
              <w:t xml:space="preserve">հիմք ընդունելով </w:t>
            </w:r>
            <w:r w:rsidR="00CB589A" w:rsidRPr="00A63803">
              <w:rPr>
                <w:rFonts w:ascii="GHEA Grapalat" w:hAnsi="GHEA Grapalat"/>
                <w:noProof/>
                <w:color w:val="0D0D0D" w:themeColor="text1" w:themeTint="F2"/>
                <w:sz w:val="24"/>
                <w:szCs w:val="24"/>
                <w:lang w:val="hy-AM"/>
              </w:rPr>
              <w:t>այլ երկրների փորձը (մեծ ուշադրություն է դարձվել հատկապես Վրաստանի փորձին), ինչպես նաև կրիմինալոգիական</w:t>
            </w:r>
            <w:r w:rsidR="005C4C67" w:rsidRPr="00A63803">
              <w:rPr>
                <w:rFonts w:ascii="GHEA Grapalat" w:hAnsi="GHEA Grapalat"/>
                <w:noProof/>
                <w:color w:val="0D0D0D" w:themeColor="text1" w:themeTint="F2"/>
                <w:sz w:val="24"/>
                <w:szCs w:val="24"/>
              </w:rPr>
              <w:t xml:space="preserve"> վերլուծություններ</w:t>
            </w:r>
            <w:r w:rsidR="00CB589A" w:rsidRPr="00A63803">
              <w:rPr>
                <w:rFonts w:ascii="GHEA Grapalat" w:hAnsi="GHEA Grapalat"/>
                <w:noProof/>
                <w:color w:val="0D0D0D" w:themeColor="text1" w:themeTint="F2"/>
                <w:sz w:val="24"/>
                <w:szCs w:val="24"/>
                <w:lang w:val="hy-AM"/>
              </w:rPr>
              <w:t xml:space="preserve">ը: </w:t>
            </w:r>
            <w:r w:rsidR="007D4686" w:rsidRPr="00A63803">
              <w:rPr>
                <w:rFonts w:ascii="GHEA Grapalat" w:hAnsi="GHEA Grapalat"/>
                <w:noProof/>
                <w:color w:val="0D0D0D" w:themeColor="text1" w:themeTint="F2"/>
                <w:sz w:val="24"/>
                <w:szCs w:val="24"/>
                <w:lang w:val="hy-AM"/>
              </w:rPr>
              <w:t>Միաժամանակ, հարկ է նշել, որ լրամշակվել է նաև Նախագծի ընդունման հիմնավորումը:</w:t>
            </w:r>
          </w:p>
          <w:p w:rsidR="003733ED" w:rsidRPr="00A63803" w:rsidRDefault="003733ED"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3733ED"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30FC2" w:rsidRPr="00A63803" w:rsidRDefault="00230FC2"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30FC2" w:rsidRPr="00A63803" w:rsidRDefault="00230FC2"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791F04" w:rsidRPr="00A63803" w:rsidRDefault="00791F04"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200BFA" w:rsidRPr="00A63803" w:rsidRDefault="00200BFA" w:rsidP="00200BFA">
            <w:pPr>
              <w:autoSpaceDE w:val="0"/>
              <w:autoSpaceDN w:val="0"/>
              <w:adjustRightInd w:val="0"/>
              <w:spacing w:after="0" w:line="240" w:lineRule="auto"/>
              <w:jc w:val="both"/>
              <w:rPr>
                <w:rFonts w:ascii="GHEA Grapalat" w:hAnsi="GHEA Grapalat"/>
                <w:color w:val="0D0D0D" w:themeColor="text1" w:themeTint="F2"/>
                <w:sz w:val="24"/>
                <w:szCs w:val="24"/>
              </w:rPr>
            </w:pPr>
          </w:p>
          <w:p w:rsidR="00710736" w:rsidRPr="00A63803" w:rsidRDefault="003733ED" w:rsidP="00200BFA">
            <w:pPr>
              <w:autoSpaceDE w:val="0"/>
              <w:autoSpaceDN w:val="0"/>
              <w:adjustRightInd w:val="0"/>
              <w:spacing w:after="0" w:line="240" w:lineRule="auto"/>
              <w:jc w:val="both"/>
              <w:rPr>
                <w:rFonts w:ascii="GHEA Grapalat" w:hAnsi="GHEA Grapalat"/>
                <w:color w:val="0D0D0D" w:themeColor="text1" w:themeTint="F2"/>
                <w:sz w:val="24"/>
                <w:szCs w:val="24"/>
              </w:rPr>
            </w:pPr>
            <w:r w:rsidRPr="00A63803">
              <w:rPr>
                <w:rFonts w:ascii="GHEA Grapalat" w:hAnsi="GHEA Grapalat"/>
                <w:color w:val="0D0D0D" w:themeColor="text1" w:themeTint="F2"/>
                <w:sz w:val="24"/>
                <w:szCs w:val="24"/>
              </w:rPr>
              <w:t xml:space="preserve">2. </w:t>
            </w:r>
            <w:r w:rsidR="00193038" w:rsidRPr="00A63803">
              <w:rPr>
                <w:rFonts w:ascii="GHEA Grapalat" w:hAnsi="GHEA Grapalat"/>
                <w:color w:val="0D0D0D" w:themeColor="text1" w:themeTint="F2"/>
                <w:sz w:val="24"/>
                <w:szCs w:val="24"/>
                <w:lang w:val="hy-AM"/>
              </w:rPr>
              <w:t xml:space="preserve">Բարձրացված հարցի առնչությամբ գտնում ենք, որ Նախագծում գործածվող </w:t>
            </w:r>
            <w:r w:rsidR="00DF41C6" w:rsidRPr="00A63803">
              <w:rPr>
                <w:rFonts w:ascii="GHEA Grapalat" w:hAnsi="GHEA Grapalat"/>
                <w:noProof/>
                <w:color w:val="0D0D0D" w:themeColor="text1" w:themeTint="F2"/>
                <w:sz w:val="24"/>
                <w:szCs w:val="24"/>
                <w:lang w:val="hy-AM"/>
              </w:rPr>
              <w:t>«անօրինական օգուտ» հասկացությունը որոշակի է</w:t>
            </w:r>
            <w:r w:rsidR="009359F1" w:rsidRPr="00A63803">
              <w:rPr>
                <w:rFonts w:ascii="GHEA Grapalat" w:hAnsi="GHEA Grapalat"/>
                <w:noProof/>
                <w:color w:val="0D0D0D" w:themeColor="text1" w:themeTint="F2"/>
                <w:sz w:val="24"/>
                <w:szCs w:val="24"/>
              </w:rPr>
              <w:t xml:space="preserve"> (</w:t>
            </w:r>
            <w:r w:rsidR="009359F1" w:rsidRPr="00A63803">
              <w:rPr>
                <w:rFonts w:ascii="GHEA Grapalat" w:hAnsi="GHEA Grapalat"/>
                <w:noProof/>
                <w:color w:val="0D0D0D" w:themeColor="text1" w:themeTint="F2"/>
                <w:sz w:val="24"/>
                <w:szCs w:val="24"/>
                <w:lang w:val="ru-RU"/>
              </w:rPr>
              <w:t>օրինակ՝</w:t>
            </w:r>
            <w:r w:rsidR="009359F1" w:rsidRPr="00A63803">
              <w:rPr>
                <w:rFonts w:ascii="GHEA Grapalat" w:hAnsi="GHEA Grapalat"/>
                <w:noProof/>
                <w:color w:val="0D0D0D" w:themeColor="text1" w:themeTint="F2"/>
                <w:sz w:val="24"/>
                <w:szCs w:val="24"/>
              </w:rPr>
              <w:t xml:space="preserve"> </w:t>
            </w:r>
            <w:r w:rsidR="009359F1" w:rsidRPr="00A63803">
              <w:rPr>
                <w:rFonts w:ascii="GHEA Grapalat" w:hAnsi="GHEA Grapalat"/>
                <w:noProof/>
                <w:color w:val="0D0D0D" w:themeColor="text1" w:themeTint="F2"/>
                <w:sz w:val="24"/>
                <w:szCs w:val="24"/>
                <w:lang w:val="ru-RU"/>
              </w:rPr>
              <w:t>քրեական</w:t>
            </w:r>
            <w:r w:rsidR="009359F1" w:rsidRPr="00A63803">
              <w:rPr>
                <w:rFonts w:ascii="GHEA Grapalat" w:hAnsi="GHEA Grapalat"/>
                <w:noProof/>
                <w:color w:val="0D0D0D" w:themeColor="text1" w:themeTint="F2"/>
                <w:sz w:val="24"/>
                <w:szCs w:val="24"/>
              </w:rPr>
              <w:t xml:space="preserve"> </w:t>
            </w:r>
            <w:r w:rsidR="00193038" w:rsidRPr="00A63803">
              <w:rPr>
                <w:rFonts w:ascii="GHEA Grapalat" w:hAnsi="GHEA Grapalat"/>
                <w:noProof/>
                <w:color w:val="0D0D0D" w:themeColor="text1" w:themeTint="F2"/>
                <w:sz w:val="24"/>
                <w:szCs w:val="24"/>
                <w:lang w:val="hy-AM"/>
              </w:rPr>
              <w:t>ենթամշակույթ կրող խմբավորման</w:t>
            </w:r>
            <w:r w:rsidR="009359F1" w:rsidRPr="00A63803">
              <w:rPr>
                <w:rFonts w:ascii="GHEA Grapalat" w:hAnsi="GHEA Grapalat"/>
                <w:noProof/>
                <w:color w:val="0D0D0D" w:themeColor="text1" w:themeTint="F2"/>
                <w:sz w:val="24"/>
                <w:szCs w:val="24"/>
              </w:rPr>
              <w:t xml:space="preserve"> </w:t>
            </w:r>
            <w:r w:rsidR="009359F1" w:rsidRPr="00A63803">
              <w:rPr>
                <w:rFonts w:ascii="GHEA Grapalat" w:hAnsi="GHEA Grapalat"/>
                <w:noProof/>
                <w:color w:val="0D0D0D" w:themeColor="text1" w:themeTint="F2"/>
                <w:sz w:val="24"/>
                <w:szCs w:val="24"/>
                <w:lang w:val="ru-RU"/>
              </w:rPr>
              <w:t>կողմից</w:t>
            </w:r>
            <w:r w:rsidR="009359F1" w:rsidRPr="00A63803">
              <w:rPr>
                <w:rFonts w:ascii="GHEA Grapalat" w:hAnsi="GHEA Grapalat"/>
                <w:noProof/>
                <w:color w:val="0D0D0D" w:themeColor="text1" w:themeTint="F2"/>
                <w:sz w:val="24"/>
                <w:szCs w:val="24"/>
              </w:rPr>
              <w:t xml:space="preserve"> </w:t>
            </w:r>
            <w:r w:rsidR="009359F1" w:rsidRPr="00A63803">
              <w:rPr>
                <w:rFonts w:ascii="GHEA Grapalat" w:hAnsi="GHEA Grapalat"/>
                <w:noProof/>
                <w:color w:val="0D0D0D" w:themeColor="text1" w:themeTint="F2"/>
                <w:sz w:val="24"/>
                <w:szCs w:val="24"/>
                <w:lang w:val="ru-RU"/>
              </w:rPr>
              <w:t>անօրինական</w:t>
            </w:r>
            <w:r w:rsidR="009359F1" w:rsidRPr="00A63803">
              <w:rPr>
                <w:rFonts w:ascii="GHEA Grapalat" w:hAnsi="GHEA Grapalat"/>
                <w:noProof/>
                <w:color w:val="0D0D0D" w:themeColor="text1" w:themeTint="F2"/>
                <w:sz w:val="24"/>
                <w:szCs w:val="24"/>
              </w:rPr>
              <w:t xml:space="preserve"> </w:t>
            </w:r>
            <w:r w:rsidR="009359F1" w:rsidRPr="00A63803">
              <w:rPr>
                <w:rFonts w:ascii="GHEA Grapalat" w:hAnsi="GHEA Grapalat"/>
                <w:noProof/>
                <w:color w:val="0D0D0D" w:themeColor="text1" w:themeTint="F2"/>
                <w:sz w:val="24"/>
                <w:szCs w:val="24"/>
                <w:lang w:val="ru-RU"/>
              </w:rPr>
              <w:t>ճանապարհով</w:t>
            </w:r>
            <w:r w:rsidR="009359F1" w:rsidRPr="00A63803">
              <w:rPr>
                <w:rFonts w:ascii="GHEA Grapalat" w:hAnsi="GHEA Grapalat"/>
                <w:noProof/>
                <w:color w:val="0D0D0D" w:themeColor="text1" w:themeTint="F2"/>
                <w:sz w:val="24"/>
                <w:szCs w:val="24"/>
              </w:rPr>
              <w:t xml:space="preserve"> </w:t>
            </w:r>
            <w:r w:rsidR="009359F1" w:rsidRPr="00A63803">
              <w:rPr>
                <w:rFonts w:ascii="GHEA Grapalat" w:hAnsi="GHEA Grapalat"/>
                <w:noProof/>
                <w:color w:val="0D0D0D" w:themeColor="text1" w:themeTint="F2"/>
                <w:sz w:val="24"/>
                <w:szCs w:val="24"/>
                <w:lang w:val="ru-RU"/>
              </w:rPr>
              <w:t>գումար</w:t>
            </w:r>
            <w:r w:rsidR="009359F1" w:rsidRPr="00A63803">
              <w:rPr>
                <w:rFonts w:ascii="GHEA Grapalat" w:hAnsi="GHEA Grapalat"/>
                <w:noProof/>
                <w:color w:val="0D0D0D" w:themeColor="text1" w:themeTint="F2"/>
                <w:sz w:val="24"/>
                <w:szCs w:val="24"/>
              </w:rPr>
              <w:t xml:space="preserve"> </w:t>
            </w:r>
            <w:r w:rsidR="009359F1" w:rsidRPr="00A63803">
              <w:rPr>
                <w:rFonts w:ascii="GHEA Grapalat" w:hAnsi="GHEA Grapalat"/>
                <w:noProof/>
                <w:color w:val="0D0D0D" w:themeColor="text1" w:themeTint="F2"/>
                <w:sz w:val="24"/>
                <w:szCs w:val="24"/>
                <w:lang w:val="ru-RU"/>
              </w:rPr>
              <w:t>հավաքելը</w:t>
            </w:r>
            <w:r w:rsidR="009359F1" w:rsidRPr="00A63803">
              <w:rPr>
                <w:rFonts w:ascii="GHEA Grapalat" w:hAnsi="GHEA Grapalat"/>
                <w:noProof/>
                <w:color w:val="0D0D0D" w:themeColor="text1" w:themeTint="F2"/>
                <w:sz w:val="24"/>
                <w:szCs w:val="24"/>
              </w:rPr>
              <w:t>)</w:t>
            </w:r>
            <w:r w:rsidR="00DF41C6" w:rsidRPr="00A63803">
              <w:rPr>
                <w:rFonts w:ascii="GHEA Grapalat" w:hAnsi="GHEA Grapalat"/>
                <w:noProof/>
                <w:color w:val="0D0D0D" w:themeColor="text1" w:themeTint="F2"/>
                <w:sz w:val="24"/>
                <w:szCs w:val="24"/>
                <w:lang w:val="hy-AM"/>
              </w:rPr>
              <w:t>: Ինչ վերաբերում է «իրավունքի իրացում» հասկացությանը, ապա այն հանվել է Նախագծից:</w:t>
            </w:r>
          </w:p>
          <w:p w:rsidR="003733ED" w:rsidRPr="00A63803" w:rsidRDefault="003733ED" w:rsidP="00200BFA">
            <w:pPr>
              <w:spacing w:after="0" w:line="240" w:lineRule="auto"/>
              <w:jc w:val="both"/>
              <w:rPr>
                <w:rFonts w:ascii="GHEA Grapalat" w:hAnsi="GHEA Grapalat"/>
                <w:color w:val="0D0D0D" w:themeColor="text1" w:themeTint="F2"/>
                <w:sz w:val="24"/>
                <w:szCs w:val="24"/>
              </w:rPr>
            </w:pPr>
          </w:p>
          <w:p w:rsidR="00710736" w:rsidRPr="00A63803" w:rsidRDefault="00710736" w:rsidP="00200BFA">
            <w:pPr>
              <w:spacing w:after="0" w:line="240" w:lineRule="auto"/>
              <w:jc w:val="both"/>
              <w:rPr>
                <w:rFonts w:ascii="GHEA Grapalat" w:hAnsi="GHEA Grapalat"/>
                <w:color w:val="0D0D0D" w:themeColor="text1" w:themeTint="F2"/>
                <w:sz w:val="24"/>
                <w:szCs w:val="24"/>
              </w:rPr>
            </w:pPr>
          </w:p>
          <w:p w:rsidR="00710736" w:rsidRPr="00A63803" w:rsidRDefault="00710736" w:rsidP="00200BFA">
            <w:pPr>
              <w:spacing w:after="0" w:line="240" w:lineRule="auto"/>
              <w:jc w:val="both"/>
              <w:rPr>
                <w:rFonts w:ascii="GHEA Grapalat" w:hAnsi="GHEA Grapalat"/>
                <w:color w:val="0D0D0D" w:themeColor="text1" w:themeTint="F2"/>
                <w:sz w:val="24"/>
                <w:szCs w:val="24"/>
              </w:rPr>
            </w:pPr>
          </w:p>
          <w:p w:rsidR="00710736" w:rsidRPr="00A63803" w:rsidRDefault="00710736" w:rsidP="00200BFA">
            <w:pPr>
              <w:spacing w:after="0" w:line="240" w:lineRule="auto"/>
              <w:jc w:val="both"/>
              <w:rPr>
                <w:rFonts w:ascii="GHEA Grapalat" w:hAnsi="GHEA Grapalat"/>
                <w:color w:val="0D0D0D" w:themeColor="text1" w:themeTint="F2"/>
                <w:sz w:val="24"/>
                <w:szCs w:val="24"/>
              </w:rPr>
            </w:pPr>
          </w:p>
          <w:p w:rsidR="00200BFA" w:rsidRPr="00A63803" w:rsidRDefault="00200BFA" w:rsidP="00200BFA">
            <w:pPr>
              <w:spacing w:after="0" w:line="240" w:lineRule="auto"/>
              <w:jc w:val="both"/>
              <w:rPr>
                <w:rFonts w:ascii="GHEA Grapalat" w:hAnsi="GHEA Grapalat"/>
                <w:color w:val="0D0D0D" w:themeColor="text1" w:themeTint="F2"/>
                <w:sz w:val="24"/>
                <w:szCs w:val="24"/>
              </w:rPr>
            </w:pPr>
          </w:p>
          <w:p w:rsidR="00710736" w:rsidRPr="00A63803" w:rsidRDefault="00710736" w:rsidP="00B16670">
            <w:pPr>
              <w:spacing w:after="0" w:line="240" w:lineRule="auto"/>
              <w:jc w:val="both"/>
              <w:rPr>
                <w:rFonts w:ascii="GHEA Grapalat" w:hAnsi="GHEA Grapalat"/>
                <w:color w:val="0D0D0D" w:themeColor="text1" w:themeTint="F2"/>
                <w:sz w:val="24"/>
                <w:szCs w:val="24"/>
              </w:rPr>
            </w:pPr>
            <w:r w:rsidRPr="00A63803">
              <w:rPr>
                <w:rFonts w:ascii="GHEA Grapalat" w:hAnsi="GHEA Grapalat"/>
                <w:color w:val="0D0D0D" w:themeColor="text1" w:themeTint="F2"/>
                <w:sz w:val="24"/>
                <w:szCs w:val="24"/>
              </w:rPr>
              <w:t xml:space="preserve">3. </w:t>
            </w:r>
            <w:r w:rsidR="00230FC2" w:rsidRPr="00A63803">
              <w:rPr>
                <w:rFonts w:ascii="GHEA Grapalat" w:hAnsi="GHEA Grapalat"/>
                <w:noProof/>
                <w:color w:val="0D0D0D" w:themeColor="text1" w:themeTint="F2"/>
                <w:sz w:val="24"/>
                <w:szCs w:val="24"/>
                <w:lang w:val="hy-AM"/>
              </w:rPr>
              <w:t>Նախագծում կատարվել է համապատասխան փոփոխություն:</w:t>
            </w:r>
            <w:r w:rsidR="00CB589A" w:rsidRPr="00A63803">
              <w:rPr>
                <w:rFonts w:ascii="GHEA Grapalat" w:hAnsi="GHEA Grapalat"/>
                <w:noProof/>
                <w:color w:val="0D0D0D" w:themeColor="text1" w:themeTint="F2"/>
                <w:sz w:val="24"/>
                <w:szCs w:val="24"/>
              </w:rPr>
              <w:t xml:space="preserve"> Ինչ վերաբերում է «պաշտոնատար անձ» հասկացությանը</w:t>
            </w:r>
            <w:r w:rsidR="00B16670" w:rsidRPr="00A63803">
              <w:rPr>
                <w:rFonts w:ascii="GHEA Grapalat" w:hAnsi="GHEA Grapalat"/>
                <w:noProof/>
                <w:color w:val="0D0D0D" w:themeColor="text1" w:themeTint="F2"/>
                <w:sz w:val="24"/>
                <w:szCs w:val="24"/>
              </w:rPr>
              <w:t>,</w:t>
            </w:r>
            <w:r w:rsidR="00B16670" w:rsidRPr="00A63803">
              <w:rPr>
                <w:rFonts w:ascii="GHEA Grapalat" w:hAnsi="GHEA Grapalat"/>
                <w:noProof/>
                <w:color w:val="0D0D0D" w:themeColor="text1" w:themeTint="F2"/>
                <w:sz w:val="24"/>
                <w:szCs w:val="24"/>
                <w:lang w:val="hy-AM"/>
              </w:rPr>
              <w:t xml:space="preserve"> </w:t>
            </w:r>
            <w:r w:rsidR="00CB589A" w:rsidRPr="00A63803">
              <w:rPr>
                <w:rFonts w:ascii="GHEA Grapalat" w:hAnsi="GHEA Grapalat"/>
                <w:noProof/>
                <w:color w:val="0D0D0D" w:themeColor="text1" w:themeTint="F2"/>
                <w:sz w:val="24"/>
                <w:szCs w:val="24"/>
              </w:rPr>
              <w:t xml:space="preserve">Նախագծի </w:t>
            </w:r>
            <w:r w:rsidR="00CB589A" w:rsidRPr="00A63803">
              <w:rPr>
                <w:rFonts w:ascii="GHEA Grapalat" w:hAnsi="GHEA Grapalat"/>
                <w:noProof/>
                <w:color w:val="0D0D0D" w:themeColor="text1" w:themeTint="F2"/>
                <w:sz w:val="24"/>
                <w:szCs w:val="24"/>
              </w:rPr>
              <w:lastRenderedPageBreak/>
              <w:t>լրամշակված տարբերակից այն հանվել է</w:t>
            </w:r>
            <w:r w:rsidR="00B16670" w:rsidRPr="00A63803">
              <w:rPr>
                <w:rFonts w:ascii="GHEA Grapalat" w:hAnsi="GHEA Grapalat"/>
                <w:noProof/>
                <w:color w:val="0D0D0D" w:themeColor="text1" w:themeTint="F2"/>
                <w:sz w:val="24"/>
                <w:szCs w:val="24"/>
                <w:lang w:val="hy-AM"/>
              </w:rPr>
              <w:t>:</w:t>
            </w:r>
            <w:r w:rsidR="00CB589A" w:rsidRPr="00A63803">
              <w:rPr>
                <w:rFonts w:ascii="GHEA Grapalat" w:hAnsi="GHEA Grapalat"/>
                <w:noProof/>
                <w:color w:val="0D0D0D" w:themeColor="text1" w:themeTint="F2"/>
                <w:sz w:val="24"/>
                <w:szCs w:val="24"/>
              </w:rPr>
              <w:t xml:space="preserve"> </w:t>
            </w:r>
          </w:p>
        </w:tc>
      </w:tr>
      <w:tr w:rsidR="001B03C6" w:rsidRPr="008378E1" w:rsidTr="007D4686">
        <w:trPr>
          <w:trHeight w:val="8540"/>
        </w:trPr>
        <w:tc>
          <w:tcPr>
            <w:tcW w:w="498" w:type="dxa"/>
          </w:tcPr>
          <w:p w:rsidR="001B03C6" w:rsidRPr="00A63803" w:rsidRDefault="001B03C6" w:rsidP="00200BFA">
            <w:pPr>
              <w:autoSpaceDE w:val="0"/>
              <w:autoSpaceDN w:val="0"/>
              <w:adjustRightInd w:val="0"/>
              <w:spacing w:after="0"/>
              <w:jc w:val="center"/>
              <w:rPr>
                <w:rFonts w:ascii="GHEA Grapalat" w:hAnsi="GHEA Grapalat"/>
                <w:color w:val="0D0D0D" w:themeColor="text1" w:themeTint="F2"/>
              </w:rPr>
            </w:pPr>
            <w:r w:rsidRPr="00A63803">
              <w:rPr>
                <w:rFonts w:ascii="GHEA Grapalat" w:hAnsi="GHEA Grapalat"/>
                <w:color w:val="0D0D0D" w:themeColor="text1" w:themeTint="F2"/>
              </w:rPr>
              <w:lastRenderedPageBreak/>
              <w:t>7.</w:t>
            </w:r>
          </w:p>
        </w:tc>
        <w:tc>
          <w:tcPr>
            <w:tcW w:w="2430" w:type="dxa"/>
          </w:tcPr>
          <w:p w:rsidR="001B03C6" w:rsidRPr="00A63803" w:rsidRDefault="00D70EBE" w:rsidP="000E7F1B">
            <w:pPr>
              <w:pStyle w:val="norm"/>
              <w:spacing w:line="276" w:lineRule="auto"/>
              <w:ind w:firstLine="0"/>
              <w:rPr>
                <w:rFonts w:ascii="GHEA Grapalat" w:hAnsi="GHEA Grapalat"/>
                <w:noProof/>
                <w:color w:val="0D0D0D" w:themeColor="text1" w:themeTint="F2"/>
                <w:sz w:val="24"/>
                <w:szCs w:val="24"/>
              </w:rPr>
            </w:pPr>
            <w:r w:rsidRPr="00A63803">
              <w:rPr>
                <w:rFonts w:ascii="GHEA Grapalat" w:hAnsi="GHEA Grapalat"/>
                <w:noProof/>
                <w:color w:val="0D0D0D" w:themeColor="text1" w:themeTint="F2"/>
                <w:sz w:val="24"/>
                <w:szCs w:val="24"/>
                <w:lang w:val="hy-AM"/>
              </w:rPr>
              <w:t>ՀՀ քննչական կոմիտե 26.03.2019 թիվ 01/22/5373-19 գրություն</w:t>
            </w:r>
          </w:p>
        </w:tc>
        <w:tc>
          <w:tcPr>
            <w:tcW w:w="4500" w:type="dxa"/>
            <w:gridSpan w:val="2"/>
          </w:tcPr>
          <w:p w:rsidR="00AC5C7A" w:rsidRPr="00A63803" w:rsidRDefault="00B5265D" w:rsidP="00200BFA">
            <w:pPr>
              <w:tabs>
                <w:tab w:val="left" w:pos="522"/>
              </w:tabs>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rPr>
              <w:t xml:space="preserve">      </w:t>
            </w:r>
            <w:r w:rsidR="00E70248" w:rsidRPr="00A63803">
              <w:rPr>
                <w:rFonts w:ascii="GHEA Grapalat" w:hAnsi="GHEA Grapalat"/>
                <w:noProof/>
                <w:color w:val="0D0D0D" w:themeColor="text1" w:themeTint="F2"/>
                <w:sz w:val="24"/>
                <w:szCs w:val="24"/>
                <w:lang w:val="hy-AM"/>
              </w:rPr>
              <w:t xml:space="preserve">1. </w:t>
            </w:r>
            <w:r w:rsidR="00D70EBE" w:rsidRPr="00A63803">
              <w:rPr>
                <w:rFonts w:ascii="GHEA Grapalat" w:hAnsi="GHEA Grapalat"/>
                <w:noProof/>
                <w:color w:val="0D0D0D" w:themeColor="text1" w:themeTint="F2"/>
                <w:sz w:val="24"/>
                <w:szCs w:val="24"/>
                <w:lang w:val="hy-AM"/>
              </w:rPr>
              <w:t xml:space="preserve"> Նախագծի 1-ին հոդվածով լրացվող 223.1-ին հոդվածը (Քրեական միջավայր ստեղծելը կամ ղեկավարելը կամ քրեական միջավայրում ներգրավվելը, կամ քրեական ենթամշակույթին հարելն ու այն տարածելը) կիրառելիության առումով խնդրահարույց է և խախտում է իրավական որոշակիությունը, քանի որ քրեական ենթամշակույթին հարելու փաստը հիմնավորելու համար լուրջ ապացուցողական բազա է հարկավոր, ինչը տվյալ պարագայում դժվար է ձեռք բերել:</w:t>
            </w:r>
          </w:p>
          <w:p w:rsidR="00B8579D" w:rsidRPr="00A63803" w:rsidRDefault="00B8579D" w:rsidP="00200BFA">
            <w:pPr>
              <w:tabs>
                <w:tab w:val="left" w:pos="522"/>
              </w:tabs>
              <w:spacing w:after="0" w:line="240" w:lineRule="auto"/>
              <w:jc w:val="both"/>
              <w:rPr>
                <w:rFonts w:ascii="GHEA Grapalat" w:hAnsi="GHEA Grapalat"/>
                <w:noProof/>
                <w:color w:val="0D0D0D" w:themeColor="text1" w:themeTint="F2"/>
                <w:sz w:val="24"/>
                <w:szCs w:val="24"/>
              </w:rPr>
            </w:pPr>
          </w:p>
          <w:p w:rsidR="00447D5F" w:rsidRPr="00A63803" w:rsidRDefault="00E70248" w:rsidP="00200BFA">
            <w:pPr>
              <w:pStyle w:val="ListParagraph"/>
              <w:tabs>
                <w:tab w:val="left" w:pos="851"/>
              </w:tabs>
              <w:spacing w:line="240" w:lineRule="auto"/>
              <w:ind w:left="0" w:firstLine="567"/>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2. </w:t>
            </w:r>
            <w:r w:rsidR="00D70EBE" w:rsidRPr="00A63803">
              <w:rPr>
                <w:rFonts w:ascii="GHEA Grapalat" w:hAnsi="GHEA Grapalat"/>
                <w:noProof/>
                <w:color w:val="0D0D0D" w:themeColor="text1" w:themeTint="F2"/>
                <w:sz w:val="24"/>
                <w:szCs w:val="24"/>
                <w:lang w:val="hy-AM"/>
              </w:rPr>
              <w:t>Ի տարբերություն Նախագծի սկզբնական տարբերակի</w:t>
            </w:r>
            <w:r w:rsidRPr="00A63803">
              <w:rPr>
                <w:rFonts w:ascii="GHEA Grapalat" w:hAnsi="GHEA Grapalat"/>
                <w:noProof/>
                <w:color w:val="0D0D0D" w:themeColor="text1" w:themeTint="F2"/>
                <w:sz w:val="24"/>
                <w:szCs w:val="24"/>
                <w:lang w:val="hy-AM"/>
              </w:rPr>
              <w:t>՝</w:t>
            </w:r>
            <w:r w:rsidR="00D70EBE" w:rsidRPr="00A63803">
              <w:rPr>
                <w:rFonts w:ascii="GHEA Grapalat" w:hAnsi="GHEA Grapalat"/>
                <w:noProof/>
                <w:color w:val="0D0D0D" w:themeColor="text1" w:themeTint="F2"/>
                <w:sz w:val="24"/>
                <w:szCs w:val="24"/>
                <w:lang w:val="hy-AM"/>
              </w:rPr>
              <w:t xml:space="preserve"> Նախագծի լրամշակված տարբերակում տրվել են «քրեական աստիճանակարգության բարձրագույն կարգավիճակ ունեցող անձ», «քրեական միջավայր», «քրեական ենթամշակույթ» հասկացությունները, սակայն անդրադառնալով Նախագծում տրված «քրեական ենթամշակույթ» հասկացության բնորոշմանը</w:t>
            </w:r>
            <w:r w:rsidRPr="00A63803">
              <w:rPr>
                <w:rFonts w:ascii="GHEA Grapalat" w:hAnsi="GHEA Grapalat"/>
                <w:noProof/>
                <w:color w:val="0D0D0D" w:themeColor="text1" w:themeTint="F2"/>
                <w:sz w:val="24"/>
                <w:szCs w:val="24"/>
                <w:lang w:val="hy-AM"/>
              </w:rPr>
              <w:t>՝</w:t>
            </w:r>
            <w:r w:rsidR="00D70EBE" w:rsidRPr="00A63803">
              <w:rPr>
                <w:rFonts w:ascii="GHEA Grapalat" w:hAnsi="GHEA Grapalat"/>
                <w:noProof/>
                <w:color w:val="0D0D0D" w:themeColor="text1" w:themeTint="F2"/>
                <w:sz w:val="24"/>
                <w:szCs w:val="24"/>
                <w:lang w:val="hy-AM"/>
              </w:rPr>
              <w:t xml:space="preserve"> պետք է արձանագրել, որ հիմնավորման մեջ նույնիսկ չի ներկայացվել այնպիսի վարքագծի կանոնի գեթ մեկ օրինակ, </w:t>
            </w:r>
            <w:r w:rsidR="00D70EBE" w:rsidRPr="00A63803">
              <w:rPr>
                <w:rFonts w:ascii="GHEA Grapalat" w:hAnsi="GHEA Grapalat"/>
                <w:noProof/>
                <w:color w:val="0D0D0D" w:themeColor="text1" w:themeTint="F2"/>
                <w:sz w:val="24"/>
                <w:szCs w:val="24"/>
                <w:lang w:val="hy-AM"/>
              </w:rPr>
              <w:lastRenderedPageBreak/>
              <w:t xml:space="preserve">որն </w:t>
            </w:r>
            <w:r w:rsidR="009B6F0D" w:rsidRPr="00A63803">
              <w:rPr>
                <w:rFonts w:ascii="GHEA Grapalat" w:hAnsi="GHEA Grapalat"/>
                <w:noProof/>
                <w:color w:val="0D0D0D" w:themeColor="text1" w:themeTint="F2"/>
                <w:sz w:val="24"/>
                <w:szCs w:val="24"/>
                <w:lang w:val="hy-AM"/>
              </w:rPr>
              <w:t>ըստ</w:t>
            </w:r>
            <w:r w:rsidR="00D70EBE" w:rsidRPr="00A63803">
              <w:rPr>
                <w:rFonts w:ascii="GHEA Grapalat" w:hAnsi="GHEA Grapalat"/>
                <w:noProof/>
                <w:color w:val="0D0D0D" w:themeColor="text1" w:themeTint="F2"/>
                <w:sz w:val="24"/>
                <w:szCs w:val="24"/>
                <w:lang w:val="hy-AM"/>
              </w:rPr>
              <w:t xml:space="preserve"> Նախագծի հեղինակների</w:t>
            </w:r>
            <w:r w:rsidR="009B6F0D" w:rsidRPr="00A63803">
              <w:rPr>
                <w:rFonts w:ascii="GHEA Grapalat" w:hAnsi="GHEA Grapalat"/>
                <w:noProof/>
                <w:color w:val="0D0D0D" w:themeColor="text1" w:themeTint="F2"/>
                <w:sz w:val="24"/>
                <w:szCs w:val="24"/>
                <w:lang w:val="hy-AM"/>
              </w:rPr>
              <w:t>`</w:t>
            </w:r>
            <w:r w:rsidR="00D70EBE" w:rsidRPr="00A63803">
              <w:rPr>
                <w:rFonts w:ascii="GHEA Grapalat" w:hAnsi="GHEA Grapalat"/>
                <w:noProof/>
                <w:color w:val="0D0D0D" w:themeColor="text1" w:themeTint="F2"/>
                <w:sz w:val="24"/>
                <w:szCs w:val="24"/>
                <w:lang w:val="hy-AM"/>
              </w:rPr>
              <w:t xml:space="preserve"> կարելի էր դիտել որպես «քրեական ենթամշակույթ»:</w:t>
            </w:r>
          </w:p>
          <w:p w:rsidR="00012FB1" w:rsidRPr="00A63803" w:rsidRDefault="00012FB1" w:rsidP="00200BFA">
            <w:pPr>
              <w:pStyle w:val="ListParagraph"/>
              <w:tabs>
                <w:tab w:val="left" w:pos="851"/>
              </w:tabs>
              <w:spacing w:line="240" w:lineRule="auto"/>
              <w:ind w:left="0" w:firstLine="567"/>
              <w:rPr>
                <w:rFonts w:ascii="GHEA Grapalat" w:hAnsi="GHEA Grapalat"/>
                <w:noProof/>
                <w:color w:val="0D0D0D" w:themeColor="text1" w:themeTint="F2"/>
                <w:sz w:val="24"/>
                <w:szCs w:val="24"/>
                <w:lang w:val="hy-AM"/>
              </w:rPr>
            </w:pPr>
          </w:p>
          <w:p w:rsidR="005C4C67" w:rsidRPr="00A63803" w:rsidRDefault="00E70248" w:rsidP="00200BFA">
            <w:pPr>
              <w:pStyle w:val="ListParagraph"/>
              <w:tabs>
                <w:tab w:val="left" w:pos="851"/>
              </w:tabs>
              <w:spacing w:line="240" w:lineRule="auto"/>
              <w:ind w:left="0" w:firstLine="567"/>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3. </w:t>
            </w:r>
            <w:r w:rsidR="00D70EBE" w:rsidRPr="00A63803">
              <w:rPr>
                <w:rFonts w:ascii="GHEA Grapalat" w:hAnsi="GHEA Grapalat"/>
                <w:noProof/>
                <w:color w:val="0D0D0D" w:themeColor="text1" w:themeTint="F2"/>
                <w:sz w:val="24"/>
                <w:szCs w:val="24"/>
                <w:lang w:val="hy-AM"/>
              </w:rPr>
              <w:t>Նշված հանցակազմի նախատեսումը պահանջում է քրեագիտական և քրեաիրավական խորն ուսումնասիրություն, այդ թվում՝ Նախագծում օգտագործվող հասկացությունների, օրինակ՝ «քրեական ենթամշակույթ»-ի հստակեցում: Մինչդեռ Նախագծի հիմնավորման մեջ ներկայացված չեն նման հանցակազմ նախատեսելու իրավահամեմատական հիմքերը և կրիմինալոգիական վերլուծությունները:</w:t>
            </w:r>
          </w:p>
          <w:p w:rsidR="00B8579D" w:rsidRPr="00A63803" w:rsidRDefault="00B8579D" w:rsidP="00200BFA">
            <w:pPr>
              <w:pStyle w:val="ListParagraph"/>
              <w:tabs>
                <w:tab w:val="left" w:pos="851"/>
              </w:tabs>
              <w:spacing w:line="240" w:lineRule="auto"/>
              <w:ind w:left="0" w:firstLine="567"/>
              <w:rPr>
                <w:rFonts w:ascii="GHEA Grapalat" w:hAnsi="GHEA Grapalat"/>
                <w:noProof/>
                <w:color w:val="0D0D0D" w:themeColor="text1" w:themeTint="F2"/>
                <w:sz w:val="24"/>
                <w:szCs w:val="24"/>
                <w:lang w:val="hy-AM"/>
              </w:rPr>
            </w:pPr>
          </w:p>
          <w:p w:rsidR="003A39E2" w:rsidRPr="00A63803" w:rsidRDefault="00E70248" w:rsidP="00200BFA">
            <w:pPr>
              <w:pStyle w:val="ListParagraph"/>
              <w:tabs>
                <w:tab w:val="left" w:pos="851"/>
              </w:tabs>
              <w:spacing w:line="240" w:lineRule="auto"/>
              <w:ind w:left="0" w:firstLine="567"/>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4. </w:t>
            </w:r>
            <w:r w:rsidR="00D70EBE" w:rsidRPr="00A63803">
              <w:rPr>
                <w:rFonts w:ascii="GHEA Grapalat" w:hAnsi="GHEA Grapalat"/>
                <w:noProof/>
                <w:color w:val="0D0D0D" w:themeColor="text1" w:themeTint="F2"/>
                <w:sz w:val="24"/>
                <w:szCs w:val="24"/>
                <w:lang w:val="hy-AM"/>
              </w:rPr>
              <w:t xml:space="preserve">Նախագծով լրացվող 223.1-ին հոդվածի 5-րդ մասի 3-րդ կետը պատասխանատվություն է սահմանում պաշտոնատար անձի կողմից պաշտոնեական դիրքն օգտագործելով քրեական միջավայրում կամավոր ներգրավվելու համար: Սուբյեկտի առումով նշված կետը խնդիր չի առաջացնում, սակայն պարզ չէ, </w:t>
            </w:r>
            <w:r w:rsidR="00D70EBE" w:rsidRPr="00A63803">
              <w:rPr>
                <w:rFonts w:ascii="GHEA Grapalat" w:hAnsi="GHEA Grapalat" w:cs="Sylfaen"/>
                <w:noProof/>
                <w:color w:val="0D0D0D" w:themeColor="text1" w:themeTint="F2"/>
                <w:sz w:val="24"/>
                <w:szCs w:val="24"/>
                <w:lang w:val="hy-AM"/>
              </w:rPr>
              <w:t>թե</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պաշտոնեական</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դիրքն</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օգտագործելով</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lastRenderedPageBreak/>
              <w:t>բառակապակցությունը</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որակյալ</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հատկանիշի</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բաղկացուցիչ</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մաս</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դարձնելով՝</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ինչ</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են</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ի</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նկատի</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ունեցել</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Նախագծի</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հեղինակները</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պաշտոնից</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բխող</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ի՞նչ</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գործողություններ</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պետք</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է</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կատարի</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պաշտոնատար</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անձն</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արարքը</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նշված</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կետով</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որակելու</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Sylfaen"/>
                <w:noProof/>
                <w:color w:val="0D0D0D" w:themeColor="text1" w:themeTint="F2"/>
                <w:sz w:val="24"/>
                <w:szCs w:val="24"/>
                <w:lang w:val="hy-AM"/>
              </w:rPr>
              <w:t>համար</w:t>
            </w:r>
            <w:r w:rsidR="00D70EBE" w:rsidRPr="00A63803">
              <w:rPr>
                <w:rFonts w:ascii="GHEA Grapalat" w:hAnsi="GHEA Grapalat"/>
                <w:noProof/>
                <w:color w:val="0D0D0D" w:themeColor="text1" w:themeTint="F2"/>
                <w:sz w:val="24"/>
                <w:szCs w:val="24"/>
                <w:lang w:val="hy-AM"/>
              </w:rPr>
              <w:t>:</w:t>
            </w:r>
          </w:p>
          <w:p w:rsidR="00382EF6" w:rsidRPr="00A44D40" w:rsidRDefault="00382EF6" w:rsidP="004B23E5">
            <w:pPr>
              <w:tabs>
                <w:tab w:val="left" w:pos="851"/>
              </w:tabs>
              <w:spacing w:line="240" w:lineRule="auto"/>
              <w:rPr>
                <w:rFonts w:ascii="GHEA Grapalat" w:hAnsi="GHEA Grapalat"/>
                <w:noProof/>
                <w:color w:val="0D0D0D" w:themeColor="text1" w:themeTint="F2"/>
                <w:sz w:val="24"/>
                <w:szCs w:val="24"/>
                <w:lang w:val="hy-AM"/>
              </w:rPr>
            </w:pPr>
          </w:p>
          <w:p w:rsidR="00AC5C7A" w:rsidRPr="00A63803" w:rsidRDefault="00E70248" w:rsidP="00200BFA">
            <w:pPr>
              <w:pStyle w:val="1"/>
              <w:shd w:val="clear" w:color="auto" w:fill="auto"/>
              <w:spacing w:before="0" w:line="240" w:lineRule="auto"/>
              <w:ind w:left="60" w:right="60" w:firstLine="60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5. </w:t>
            </w:r>
            <w:r w:rsidR="00D70EBE" w:rsidRPr="00A63803">
              <w:rPr>
                <w:rFonts w:ascii="GHEA Grapalat" w:hAnsi="GHEA Grapalat"/>
                <w:noProof/>
                <w:color w:val="0D0D0D" w:themeColor="text1" w:themeTint="F2"/>
                <w:sz w:val="24"/>
                <w:szCs w:val="24"/>
                <w:lang w:val="hy-AM"/>
              </w:rPr>
              <w:t xml:space="preserve">Նշված հոդվածի 7-րդ մասի 2-րդ կետը պատասխանատվություն է սահմանում զինված ուժերում ծառայող զինծառայողի կողմից քրեական ենթամշակույթին հարելու և այն տարածելու համար: Այստեղ ևս պարզ չէ օրենքի Նախագծի հեղինակների տրամաբանությունը, քանզի զինված ուժերում ծառայող զինծառայողները որպես հանցագործության կատարման հատուկ սուբյեկտ ներառված չեն առաջարկվող հոդվածի 1-ին և 4֊րդ մասերում: Արդյո՞ք, ըստ հեղինակների, զինված ուժերում ծառայող զինծառայողները չեն կարող ստեղծել կամ ղեկավարել քրեական միջավայր կամ կամավոր ներգրավվել քրեական </w:t>
            </w:r>
            <w:r w:rsidR="00D70EBE" w:rsidRPr="00A63803">
              <w:rPr>
                <w:rFonts w:ascii="GHEA Grapalat" w:hAnsi="GHEA Grapalat"/>
                <w:noProof/>
                <w:color w:val="0D0D0D" w:themeColor="text1" w:themeTint="F2"/>
                <w:sz w:val="24"/>
                <w:szCs w:val="24"/>
                <w:lang w:val="hy-AM"/>
              </w:rPr>
              <w:lastRenderedPageBreak/>
              <w:t>միջավայրում:</w:t>
            </w:r>
          </w:p>
          <w:p w:rsidR="009D1A0A" w:rsidRPr="00A63803" w:rsidRDefault="009D1A0A" w:rsidP="00200BFA">
            <w:pPr>
              <w:pStyle w:val="1"/>
              <w:shd w:val="clear" w:color="auto" w:fill="auto"/>
              <w:spacing w:before="0" w:line="240" w:lineRule="auto"/>
              <w:ind w:left="60" w:right="60" w:firstLine="600"/>
              <w:rPr>
                <w:rFonts w:ascii="GHEA Grapalat" w:hAnsi="GHEA Grapalat"/>
                <w:noProof/>
                <w:color w:val="0D0D0D" w:themeColor="text1" w:themeTint="F2"/>
                <w:sz w:val="24"/>
                <w:szCs w:val="24"/>
                <w:lang w:val="hy-AM"/>
              </w:rPr>
            </w:pPr>
          </w:p>
          <w:p w:rsidR="00D70EBE" w:rsidRPr="00A63803" w:rsidRDefault="00E70248" w:rsidP="00C83732">
            <w:pPr>
              <w:pStyle w:val="1"/>
              <w:shd w:val="clear" w:color="auto" w:fill="auto"/>
              <w:tabs>
                <w:tab w:val="left" w:pos="851"/>
                <w:tab w:val="left" w:pos="993"/>
              </w:tabs>
              <w:spacing w:before="0" w:line="240" w:lineRule="auto"/>
              <w:ind w:right="6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6. </w:t>
            </w:r>
            <w:r w:rsidR="00D70EBE" w:rsidRPr="00A63803">
              <w:rPr>
                <w:rFonts w:ascii="GHEA Grapalat" w:hAnsi="GHEA Grapalat"/>
                <w:noProof/>
                <w:color w:val="0D0D0D" w:themeColor="text1" w:themeTint="F2"/>
                <w:sz w:val="24"/>
                <w:szCs w:val="24"/>
                <w:lang w:val="hy-AM"/>
              </w:rPr>
              <w:t>Ավելին, հոդվածի 8-րդ մասում նշված է «</w:t>
            </w:r>
            <w:r w:rsidR="00D70EBE" w:rsidRPr="00A63803">
              <w:rPr>
                <w:rFonts w:ascii="GHEA Grapalat" w:hAnsi="GHEA Grapalat" w:cs="Arial"/>
                <w:noProof/>
                <w:color w:val="0D0D0D" w:themeColor="text1" w:themeTint="F2"/>
                <w:sz w:val="24"/>
                <w:szCs w:val="24"/>
                <w:lang w:val="hy-AM" w:eastAsia="ru-RU" w:bidi="ru-RU"/>
              </w:rPr>
              <w:t>(</w:t>
            </w:r>
            <w:r w:rsidR="00D70EBE" w:rsidRPr="00A63803">
              <w:rPr>
                <w:rFonts w:ascii="GHEA Grapalat" w:hAnsi="GHEA Grapalat"/>
                <w:noProof/>
                <w:color w:val="0D0D0D" w:themeColor="text1" w:themeTint="F2"/>
                <w:sz w:val="24"/>
                <w:szCs w:val="24"/>
                <w:lang w:val="hy-AM" w:eastAsia="ru-RU" w:bidi="ru-RU"/>
              </w:rPr>
              <w:t xml:space="preserve">...) </w:t>
            </w:r>
            <w:r w:rsidR="00D70EBE" w:rsidRPr="00A63803">
              <w:rPr>
                <w:rFonts w:ascii="GHEA Grapalat" w:hAnsi="GHEA Grapalat"/>
                <w:noProof/>
                <w:color w:val="0D0D0D" w:themeColor="text1" w:themeTint="F2"/>
                <w:sz w:val="24"/>
                <w:szCs w:val="24"/>
                <w:lang w:val="hy-AM"/>
              </w:rPr>
              <w:t xml:space="preserve">քրեական միջավայրում </w:t>
            </w:r>
            <w:bookmarkStart w:id="0" w:name="_GoBack"/>
            <w:bookmarkEnd w:id="0"/>
            <w:r w:rsidR="00D70EBE" w:rsidRPr="00A63803">
              <w:rPr>
                <w:rFonts w:ascii="GHEA Grapalat" w:hAnsi="GHEA Grapalat"/>
                <w:noProof/>
                <w:color w:val="0D0D0D" w:themeColor="text1" w:themeTint="F2"/>
                <w:sz w:val="24"/>
                <w:szCs w:val="24"/>
                <w:lang w:val="hy-AM"/>
              </w:rPr>
              <w:t xml:space="preserve">ընդունված հասկացությունների և </w:t>
            </w:r>
            <w:r w:rsidR="00D70EBE" w:rsidRPr="00A63803">
              <w:rPr>
                <w:rStyle w:val="0pt"/>
                <w:rFonts w:ascii="GHEA Grapalat" w:hAnsi="GHEA Grapalat"/>
                <w:noProof/>
                <w:color w:val="0D0D0D" w:themeColor="text1" w:themeTint="F2"/>
                <w:sz w:val="24"/>
                <w:szCs w:val="24"/>
              </w:rPr>
              <w:t>կանոնների</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Arial"/>
                <w:noProof/>
                <w:color w:val="0D0D0D" w:themeColor="text1" w:themeTint="F2"/>
                <w:sz w:val="24"/>
                <w:szCs w:val="24"/>
                <w:lang w:val="hy-AM" w:eastAsia="ru-RU" w:bidi="ru-RU"/>
              </w:rPr>
              <w:t>(</w:t>
            </w:r>
            <w:r w:rsidR="00D70EBE" w:rsidRPr="00A63803">
              <w:rPr>
                <w:rFonts w:ascii="GHEA Grapalat" w:hAnsi="GHEA Grapalat"/>
                <w:noProof/>
                <w:color w:val="0D0D0D" w:themeColor="text1" w:themeTint="F2"/>
                <w:sz w:val="24"/>
                <w:szCs w:val="24"/>
                <w:lang w:val="hy-AM" w:eastAsia="ru-RU" w:bidi="ru-RU"/>
              </w:rPr>
              <w:t xml:space="preserve">...) </w:t>
            </w:r>
            <w:r w:rsidR="00D70EBE" w:rsidRPr="00A63803">
              <w:rPr>
                <w:rFonts w:ascii="GHEA Grapalat" w:hAnsi="GHEA Grapalat"/>
                <w:noProof/>
                <w:color w:val="0D0D0D" w:themeColor="text1" w:themeTint="F2"/>
                <w:sz w:val="24"/>
                <w:szCs w:val="24"/>
                <w:lang w:val="hy-AM"/>
              </w:rPr>
              <w:t xml:space="preserve">», 9-րդ և 10֊րդ մասերում </w:t>
            </w:r>
            <w:r w:rsidR="00D70EBE" w:rsidRPr="00A63803">
              <w:rPr>
                <w:rFonts w:ascii="GHEA Grapalat" w:hAnsi="GHEA Grapalat"/>
                <w:noProof/>
                <w:color w:val="0D0D0D" w:themeColor="text1" w:themeTint="F2"/>
                <w:sz w:val="24"/>
                <w:szCs w:val="24"/>
                <w:lang w:val="hy-AM" w:eastAsia="ru-RU" w:bidi="ru-RU"/>
              </w:rPr>
              <w:t>«</w:t>
            </w:r>
            <w:r w:rsidR="00D70EBE" w:rsidRPr="00A63803">
              <w:rPr>
                <w:rFonts w:ascii="GHEA Grapalat" w:hAnsi="GHEA Grapalat" w:cs="Arial"/>
                <w:noProof/>
                <w:color w:val="0D0D0D" w:themeColor="text1" w:themeTint="F2"/>
                <w:sz w:val="24"/>
                <w:szCs w:val="24"/>
                <w:lang w:val="hy-AM" w:eastAsia="ru-RU" w:bidi="ru-RU"/>
              </w:rPr>
              <w:t>(</w:t>
            </w:r>
            <w:r w:rsidR="00D70EBE" w:rsidRPr="00A63803">
              <w:rPr>
                <w:rFonts w:ascii="GHEA Grapalat" w:hAnsi="GHEA Grapalat"/>
                <w:noProof/>
                <w:color w:val="0D0D0D" w:themeColor="text1" w:themeTint="F2"/>
                <w:sz w:val="24"/>
                <w:szCs w:val="24"/>
                <w:lang w:val="hy-AM" w:eastAsia="ru-RU" w:bidi="ru-RU"/>
              </w:rPr>
              <w:t xml:space="preserve">...) </w:t>
            </w:r>
            <w:r w:rsidR="00D70EBE" w:rsidRPr="00A63803">
              <w:rPr>
                <w:rStyle w:val="0pt"/>
                <w:rFonts w:ascii="GHEA Grapalat" w:hAnsi="GHEA Grapalat"/>
                <w:noProof/>
                <w:color w:val="0D0D0D" w:themeColor="text1" w:themeTint="F2"/>
                <w:sz w:val="24"/>
                <w:szCs w:val="24"/>
              </w:rPr>
              <w:t>սահմանված</w:t>
            </w:r>
            <w:r w:rsidR="00D70EBE" w:rsidRPr="00A63803">
              <w:rPr>
                <w:rFonts w:ascii="GHEA Grapalat" w:hAnsi="GHEA Grapalat"/>
                <w:noProof/>
                <w:color w:val="0D0D0D" w:themeColor="text1" w:themeTint="F2"/>
                <w:sz w:val="24"/>
                <w:szCs w:val="24"/>
                <w:lang w:val="hy-AM"/>
              </w:rPr>
              <w:t xml:space="preserve"> ու ճանաչում ստացած հատուկ վարքագծի </w:t>
            </w:r>
            <w:r w:rsidR="00D70EBE" w:rsidRPr="00A63803">
              <w:rPr>
                <w:rStyle w:val="0pt"/>
                <w:rFonts w:ascii="GHEA Grapalat" w:hAnsi="GHEA Grapalat"/>
                <w:noProof/>
                <w:color w:val="0D0D0D" w:themeColor="text1" w:themeTint="F2"/>
                <w:sz w:val="24"/>
                <w:szCs w:val="24"/>
              </w:rPr>
              <w:t>կանոններ</w:t>
            </w:r>
            <w:r w:rsidR="00D70EBE" w:rsidRPr="00A63803">
              <w:rPr>
                <w:rFonts w:ascii="GHEA Grapalat" w:hAnsi="GHEA Grapalat"/>
                <w:noProof/>
                <w:color w:val="0D0D0D" w:themeColor="text1" w:themeTint="F2"/>
                <w:sz w:val="24"/>
                <w:szCs w:val="24"/>
                <w:lang w:val="hy-AM"/>
              </w:rPr>
              <w:t xml:space="preserve"> </w:t>
            </w:r>
            <w:r w:rsidR="00D70EBE" w:rsidRPr="00A63803">
              <w:rPr>
                <w:rFonts w:ascii="GHEA Grapalat" w:hAnsi="GHEA Grapalat" w:cs="Arial"/>
                <w:noProof/>
                <w:color w:val="0D0D0D" w:themeColor="text1" w:themeTint="F2"/>
                <w:sz w:val="24"/>
                <w:szCs w:val="24"/>
                <w:lang w:val="hy-AM" w:eastAsia="ru-RU" w:bidi="ru-RU"/>
              </w:rPr>
              <w:t>(</w:t>
            </w:r>
            <w:r w:rsidR="00D70EBE" w:rsidRPr="00A63803">
              <w:rPr>
                <w:rFonts w:ascii="GHEA Grapalat" w:hAnsi="GHEA Grapalat"/>
                <w:noProof/>
                <w:color w:val="0D0D0D" w:themeColor="text1" w:themeTint="F2"/>
                <w:sz w:val="24"/>
                <w:szCs w:val="24"/>
                <w:lang w:val="hy-AM" w:eastAsia="ru-RU" w:bidi="ru-RU"/>
              </w:rPr>
              <w:t>...)</w:t>
            </w:r>
            <w:r w:rsidR="00D70EBE" w:rsidRPr="00A63803">
              <w:rPr>
                <w:rFonts w:ascii="GHEA Grapalat" w:hAnsi="GHEA Grapalat"/>
                <w:noProof/>
                <w:color w:val="0D0D0D" w:themeColor="text1" w:themeTint="F2"/>
                <w:sz w:val="24"/>
                <w:szCs w:val="24"/>
                <w:lang w:val="hy-AM"/>
              </w:rPr>
              <w:t xml:space="preserve">» եզրույթները: Նշված սահմանումներն իրավակիրառ պրակտիկայում անխուսափելիորեն հանգեցնելու են տարաբնույթ մեկնաբանումների, քանի որ ընդհանուր համակեցության և քրեական միջավայրում գործող կանոնները հաճախ կարող են նման լինել և տարբերվել միայն դրանց «չպահպանման» կապակցությամբ վրա հասնող հետևանքների առումով: Բացի այդ, պարզ չէ, թե վարույթն իրականացնող մարմինն ինչ ապացույցներ պետք է ձեռք բերի, որպեսզի կարողանա հաստատված համարել այս կամ այն «կանոնի»՝ քրեական միջավայրում սահմանված կամ ճանաչված լինելու հանգամանքը և ինչ կերպ պետք է գնահատի այդ ապացույցը: Նույնը </w:t>
            </w:r>
            <w:r w:rsidR="00D70EBE" w:rsidRPr="00A63803">
              <w:rPr>
                <w:rFonts w:ascii="GHEA Grapalat" w:hAnsi="GHEA Grapalat"/>
                <w:noProof/>
                <w:color w:val="0D0D0D" w:themeColor="text1" w:themeTint="F2"/>
                <w:sz w:val="24"/>
                <w:szCs w:val="24"/>
                <w:lang w:val="hy-AM"/>
              </w:rPr>
              <w:lastRenderedPageBreak/>
              <w:t xml:space="preserve">վերաբերելի է նաև լրացվող հոդվածի 8֊րդ մասում նշված </w:t>
            </w:r>
            <w:r w:rsidR="00D70EBE" w:rsidRPr="00A63803">
              <w:rPr>
                <w:rFonts w:ascii="GHEA Grapalat" w:hAnsi="GHEA Grapalat"/>
                <w:noProof/>
                <w:color w:val="0D0D0D" w:themeColor="text1" w:themeTint="F2"/>
                <w:sz w:val="24"/>
                <w:szCs w:val="24"/>
                <w:lang w:val="hy-AM" w:eastAsia="ru-RU" w:bidi="ru-RU"/>
              </w:rPr>
              <w:t>«</w:t>
            </w:r>
            <w:r w:rsidR="00D70EBE" w:rsidRPr="00A63803">
              <w:rPr>
                <w:rFonts w:ascii="GHEA Grapalat" w:hAnsi="GHEA Grapalat" w:cs="Arial"/>
                <w:noProof/>
                <w:color w:val="0D0D0D" w:themeColor="text1" w:themeTint="F2"/>
                <w:sz w:val="24"/>
                <w:szCs w:val="24"/>
                <w:lang w:val="hy-AM" w:eastAsia="ru-RU" w:bidi="ru-RU"/>
              </w:rPr>
              <w:t>(</w:t>
            </w:r>
            <w:r w:rsidR="00D70EBE" w:rsidRPr="00A63803">
              <w:rPr>
                <w:rFonts w:ascii="GHEA Grapalat" w:hAnsi="GHEA Grapalat"/>
                <w:noProof/>
                <w:color w:val="0D0D0D" w:themeColor="text1" w:themeTint="F2"/>
                <w:sz w:val="24"/>
                <w:szCs w:val="24"/>
                <w:lang w:val="hy-AM" w:eastAsia="ru-RU" w:bidi="ru-RU"/>
              </w:rPr>
              <w:t xml:space="preserve">...) </w:t>
            </w:r>
            <w:r w:rsidR="00D70EBE" w:rsidRPr="00A63803">
              <w:rPr>
                <w:rFonts w:ascii="GHEA Grapalat" w:hAnsi="GHEA Grapalat"/>
                <w:noProof/>
                <w:color w:val="0D0D0D" w:themeColor="text1" w:themeTint="F2"/>
                <w:sz w:val="24"/>
                <w:szCs w:val="24"/>
                <w:lang w:val="hy-AM"/>
              </w:rPr>
              <w:t xml:space="preserve">քրեական ենթամշակույթին հարող անձանց շրջանում համարվում է հեղինակություն» ձևակերպմանը: </w:t>
            </w:r>
            <w:r w:rsidR="00D70EBE" w:rsidRPr="00A63803">
              <w:rPr>
                <w:rStyle w:val="85pt0pt"/>
                <w:rFonts w:ascii="GHEA Grapalat" w:hAnsi="GHEA Grapalat"/>
                <w:noProof/>
                <w:color w:val="0D0D0D" w:themeColor="text1" w:themeTint="F2"/>
                <w:sz w:val="24"/>
                <w:szCs w:val="24"/>
              </w:rPr>
              <w:t xml:space="preserve">Այս </w:t>
            </w:r>
            <w:r w:rsidR="00D70EBE" w:rsidRPr="00A63803">
              <w:rPr>
                <w:rFonts w:ascii="GHEA Grapalat" w:hAnsi="GHEA Grapalat"/>
                <w:noProof/>
                <w:color w:val="0D0D0D" w:themeColor="text1" w:themeTint="F2"/>
                <w:sz w:val="24"/>
                <w:szCs w:val="24"/>
                <w:lang w:val="hy-AM"/>
              </w:rPr>
              <w:t>պարագայում ողջամիտ հարց է առաջանում, թե ու՞մ կարող է վկայակոչել պաշտպանական կողմը, որը կկարողանա, առանց առաջարկվող հոդվածով քրեական հետապնդման և պատասխանատվության ենթարկվելու սպառնալիքի, պատասխանել պաշտպանյալի հեղինակություն հանդիսանալու հետ կապված հարցին:</w:t>
            </w:r>
          </w:p>
          <w:p w:rsidR="00E3306C" w:rsidRPr="00A63803" w:rsidRDefault="00E3306C"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EA114E" w:rsidRPr="00A63803" w:rsidRDefault="00EA114E"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5622ED" w:rsidRPr="00A63803" w:rsidRDefault="005622ED"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5622ED" w:rsidRPr="00A63803" w:rsidRDefault="005622ED"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0321E7" w:rsidRPr="00A63803" w:rsidRDefault="000321E7"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0321E7" w:rsidRPr="00A63803" w:rsidRDefault="000321E7"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0321E7" w:rsidRPr="00A63803" w:rsidRDefault="000321E7" w:rsidP="00200BFA">
            <w:pPr>
              <w:pStyle w:val="1"/>
              <w:shd w:val="clear" w:color="auto" w:fill="auto"/>
              <w:tabs>
                <w:tab w:val="left" w:pos="851"/>
                <w:tab w:val="left" w:pos="993"/>
              </w:tabs>
              <w:spacing w:before="0" w:line="240" w:lineRule="auto"/>
              <w:ind w:right="60" w:firstLine="562"/>
              <w:rPr>
                <w:rFonts w:ascii="GHEA Grapalat" w:hAnsi="GHEA Grapalat"/>
                <w:noProof/>
                <w:color w:val="0D0D0D" w:themeColor="text1" w:themeTint="F2"/>
                <w:sz w:val="24"/>
                <w:szCs w:val="24"/>
                <w:lang w:val="hy-AM"/>
              </w:rPr>
            </w:pPr>
          </w:p>
          <w:p w:rsidR="00261D5D" w:rsidRPr="00A63803" w:rsidRDefault="00E70248" w:rsidP="00EA114E">
            <w:pPr>
              <w:spacing w:after="0" w:line="240" w:lineRule="auto"/>
              <w:ind w:firstLine="562"/>
              <w:jc w:val="both"/>
              <w:rPr>
                <w:rFonts w:ascii="GHEA Grapalat" w:hAnsi="GHEA Grapalat"/>
                <w:noProof/>
                <w:color w:val="0D0D0D" w:themeColor="text1" w:themeTint="F2"/>
                <w:sz w:val="24"/>
                <w:szCs w:val="24"/>
                <w:shd w:val="clear" w:color="auto" w:fill="FFFFFF"/>
                <w:lang w:val="hy-AM"/>
              </w:rPr>
            </w:pPr>
            <w:r w:rsidRPr="00A63803">
              <w:rPr>
                <w:rFonts w:ascii="GHEA Grapalat" w:hAnsi="GHEA Grapalat"/>
                <w:noProof/>
                <w:color w:val="0D0D0D" w:themeColor="text1" w:themeTint="F2"/>
                <w:sz w:val="24"/>
                <w:szCs w:val="24"/>
                <w:shd w:val="clear" w:color="auto" w:fill="FFFFFF"/>
                <w:lang w:val="hy-AM"/>
              </w:rPr>
              <w:t xml:space="preserve">7. </w:t>
            </w:r>
            <w:r w:rsidR="00D70EBE" w:rsidRPr="00A63803">
              <w:rPr>
                <w:rFonts w:ascii="GHEA Grapalat" w:hAnsi="GHEA Grapalat"/>
                <w:noProof/>
                <w:color w:val="0D0D0D" w:themeColor="text1" w:themeTint="F2"/>
                <w:sz w:val="24"/>
                <w:szCs w:val="24"/>
                <w:shd w:val="clear" w:color="auto" w:fill="FFFFFF"/>
                <w:lang w:val="hy-AM"/>
              </w:rPr>
              <w:t xml:space="preserve">Նախագծում օգտագործվում է նաև «քրեական աստիճանակարգության բարձրագույն կարգավիճակ» եզրույթը, որը </w:t>
            </w:r>
            <w:r w:rsidR="00D70EBE" w:rsidRPr="00A63803">
              <w:rPr>
                <w:rFonts w:ascii="GHEA Grapalat" w:hAnsi="GHEA Grapalat"/>
                <w:noProof/>
                <w:color w:val="0D0D0D" w:themeColor="text1" w:themeTint="F2"/>
                <w:sz w:val="24"/>
                <w:szCs w:val="24"/>
                <w:shd w:val="clear" w:color="auto" w:fill="FFFFFF"/>
                <w:lang w:val="hy-AM"/>
              </w:rPr>
              <w:lastRenderedPageBreak/>
              <w:t>լրացուցիչ հիմնավորման կարիք ունի, քանի որ Նախագծի հեղինակների կողմից փորձ է արվում ձևակերպել, թե ու՞մ պետք է դիտարկել այդ կարգավիճակում, սակայն Նախագծի հեղինակների կողմից չի բացահայտվում «աստիճանակարգություն» եզրույթի բովանդակությունը և դրա էությունը, ինչի պայմաններում անհասկանալի է դառնում, թե ինչի՞ հիման վրա են Նախագծի հեղինակները թվարկված գործիքակազմը կրող անձին դիտարկել նման դերում:</w:t>
            </w:r>
          </w:p>
          <w:p w:rsidR="006D0F67" w:rsidRPr="00A63803" w:rsidRDefault="006D0F67" w:rsidP="00EA114E">
            <w:pPr>
              <w:spacing w:after="0" w:line="240" w:lineRule="auto"/>
              <w:ind w:firstLine="562"/>
              <w:jc w:val="both"/>
              <w:rPr>
                <w:rFonts w:ascii="GHEA Grapalat" w:hAnsi="GHEA Grapalat"/>
                <w:noProof/>
                <w:color w:val="0D0D0D" w:themeColor="text1" w:themeTint="F2"/>
                <w:sz w:val="24"/>
                <w:szCs w:val="24"/>
                <w:shd w:val="clear" w:color="auto" w:fill="FFFFFF"/>
                <w:lang w:val="hy-AM"/>
              </w:rPr>
            </w:pPr>
          </w:p>
          <w:p w:rsidR="00D70EBE" w:rsidRPr="00A63803" w:rsidRDefault="004565BA" w:rsidP="00200BFA">
            <w:pPr>
              <w:spacing w:after="0" w:line="240" w:lineRule="auto"/>
              <w:ind w:firstLine="567"/>
              <w:jc w:val="both"/>
              <w:rPr>
                <w:rFonts w:ascii="GHEA Grapalat" w:hAnsi="GHEA Grapalat"/>
                <w:b/>
                <w:noProof/>
                <w:color w:val="0D0D0D" w:themeColor="text1" w:themeTint="F2"/>
                <w:sz w:val="24"/>
                <w:szCs w:val="24"/>
                <w:shd w:val="clear" w:color="auto" w:fill="FFFFFF"/>
                <w:lang w:val="hy-AM"/>
              </w:rPr>
            </w:pPr>
            <w:r w:rsidRPr="00A63803">
              <w:rPr>
                <w:rFonts w:ascii="GHEA Grapalat" w:hAnsi="GHEA Grapalat"/>
                <w:noProof/>
                <w:color w:val="0D0D0D" w:themeColor="text1" w:themeTint="F2"/>
                <w:sz w:val="24"/>
                <w:szCs w:val="24"/>
                <w:shd w:val="clear" w:color="auto" w:fill="FFFFFF"/>
                <w:lang w:val="hy-AM"/>
              </w:rPr>
              <w:t xml:space="preserve">8. </w:t>
            </w:r>
            <w:r w:rsidR="00D70EBE" w:rsidRPr="00A63803">
              <w:rPr>
                <w:rFonts w:ascii="GHEA Grapalat" w:hAnsi="GHEA Grapalat"/>
                <w:noProof/>
                <w:color w:val="0D0D0D" w:themeColor="text1" w:themeTint="F2"/>
                <w:sz w:val="24"/>
                <w:szCs w:val="24"/>
                <w:shd w:val="clear" w:color="auto" w:fill="FFFFFF"/>
                <w:lang w:val="hy-AM"/>
              </w:rPr>
              <w:t xml:space="preserve">Այս նոր հոդվածի լրացումը կբերի նաև նյութական իրավունքի խախտումների: Հանցակազմը պետք է հստակեցված լինի՝ կոնկրետ ինչն է համարվում քրեական ենթամշակույթ, քանի որ </w:t>
            </w:r>
            <w:r w:rsidR="00D70EBE" w:rsidRPr="00A63803">
              <w:rPr>
                <w:rFonts w:ascii="GHEA Grapalat" w:hAnsi="GHEA Grapalat"/>
                <w:b/>
                <w:noProof/>
                <w:color w:val="0D0D0D" w:themeColor="text1" w:themeTint="F2"/>
                <w:sz w:val="24"/>
                <w:szCs w:val="24"/>
                <w:shd w:val="clear" w:color="auto" w:fill="FFFFFF"/>
                <w:lang w:val="hy-AM"/>
              </w:rPr>
              <w:t>թե՛ քրեական աշխարհի, թե՛ քրեագիտության ներկայացուցիչները տարբեր կերպ կմեկնաբանեն այդ հասկացողությունները:</w:t>
            </w:r>
          </w:p>
          <w:p w:rsidR="00D70EBE" w:rsidRPr="00A63803" w:rsidRDefault="00D70EBE" w:rsidP="00200BFA">
            <w:pPr>
              <w:spacing w:after="0" w:line="240" w:lineRule="auto"/>
              <w:ind w:firstLine="567"/>
              <w:jc w:val="both"/>
              <w:rPr>
                <w:rFonts w:ascii="GHEA Grapalat" w:hAnsi="GHEA Grapalat"/>
                <w:noProof/>
                <w:color w:val="0D0D0D" w:themeColor="text1" w:themeTint="F2"/>
                <w:sz w:val="24"/>
                <w:szCs w:val="24"/>
                <w:shd w:val="clear" w:color="auto" w:fill="FFFFFF"/>
                <w:lang w:val="hy-AM"/>
              </w:rPr>
            </w:pPr>
            <w:r w:rsidRPr="00A63803">
              <w:rPr>
                <w:rFonts w:ascii="GHEA Grapalat" w:hAnsi="GHEA Grapalat"/>
                <w:noProof/>
                <w:color w:val="0D0D0D" w:themeColor="text1" w:themeTint="F2"/>
                <w:sz w:val="24"/>
                <w:szCs w:val="24"/>
                <w:shd w:val="clear" w:color="auto" w:fill="FFFFFF"/>
                <w:lang w:val="hy-AM"/>
              </w:rPr>
              <w:t xml:space="preserve">Ավելին, լրացվող հոդվածում առկա վերացական ձևակերպումը և օգտագործվող հասկացությունները, որոնք լիարժեք բնութագրություններ </w:t>
            </w:r>
            <w:r w:rsidRPr="00A63803">
              <w:rPr>
                <w:rFonts w:ascii="GHEA Grapalat" w:hAnsi="GHEA Grapalat"/>
                <w:noProof/>
                <w:color w:val="0D0D0D" w:themeColor="text1" w:themeTint="F2"/>
                <w:sz w:val="24"/>
                <w:szCs w:val="24"/>
                <w:shd w:val="clear" w:color="auto" w:fill="FFFFFF"/>
                <w:lang w:val="hy-AM"/>
              </w:rPr>
              <w:lastRenderedPageBreak/>
              <w:t>այդպես էլ չեն ստանում դրա մյուս մասերում, հնարավորություն չեն տալու իրավակիրառ պրակտիկայում ամբողջական գնահատական տալ անձի արարքներին ու որակել դրանք:</w:t>
            </w:r>
          </w:p>
          <w:p w:rsidR="001B03C6" w:rsidRPr="00A63803" w:rsidRDefault="00E70248" w:rsidP="00200BFA">
            <w:pPr>
              <w:spacing w:after="0" w:line="240" w:lineRule="auto"/>
              <w:ind w:firstLine="708"/>
              <w:jc w:val="both"/>
              <w:rPr>
                <w:rFonts w:ascii="GHEA Grapalat" w:hAnsi="GHEA Grapalat"/>
                <w:b/>
                <w:noProof/>
                <w:color w:val="0D0D0D" w:themeColor="text1" w:themeTint="F2"/>
                <w:sz w:val="24"/>
                <w:szCs w:val="24"/>
                <w:lang w:val="hy-AM"/>
              </w:rPr>
            </w:pPr>
            <w:r w:rsidRPr="00A63803">
              <w:rPr>
                <w:rFonts w:ascii="GHEA Grapalat" w:hAnsi="GHEA Grapalat"/>
                <w:b/>
                <w:noProof/>
                <w:color w:val="0D0D0D" w:themeColor="text1" w:themeTint="F2"/>
                <w:sz w:val="24"/>
                <w:szCs w:val="24"/>
                <w:lang w:val="hy-AM"/>
              </w:rPr>
              <w:t>Ուստի</w:t>
            </w:r>
            <w:r w:rsidR="00D70EBE" w:rsidRPr="00A63803">
              <w:rPr>
                <w:rFonts w:ascii="GHEA Grapalat" w:hAnsi="GHEA Grapalat"/>
                <w:b/>
                <w:noProof/>
                <w:color w:val="0D0D0D" w:themeColor="text1" w:themeTint="F2"/>
                <w:sz w:val="24"/>
                <w:szCs w:val="24"/>
                <w:lang w:val="hy-AM"/>
              </w:rPr>
              <w:t xml:space="preserve"> առաջարկվում է հարցը քննարկել նաև իրավաբան գիտնականների մասնակցությամբ, քանի որ լրացվող հոդվածն ունի լրացուցիչ հիմնավորման կարիք և իրավակիրառ պրակտիկայում կառաջացնի դժվարություններ:</w:t>
            </w:r>
          </w:p>
        </w:tc>
        <w:tc>
          <w:tcPr>
            <w:tcW w:w="2562" w:type="dxa"/>
          </w:tcPr>
          <w:p w:rsidR="00B5265D"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lastRenderedPageBreak/>
              <w:t xml:space="preserve">1. </w:t>
            </w:r>
            <w:r w:rsidR="00B3730E" w:rsidRPr="00A63803">
              <w:rPr>
                <w:rFonts w:ascii="GHEA Grapalat" w:hAnsi="GHEA Grapalat" w:cs="Sylfaen"/>
                <w:noProof/>
                <w:color w:val="0D0D0D" w:themeColor="text1" w:themeTint="F2"/>
                <w:sz w:val="24"/>
                <w:szCs w:val="24"/>
                <w:lang w:val="hy-AM"/>
              </w:rPr>
              <w:t>Ընդունվել է:</w:t>
            </w:r>
          </w:p>
          <w:p w:rsidR="00932C76" w:rsidRPr="00A63803" w:rsidRDefault="00932C76"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C34FA8" w:rsidRPr="00A63803" w:rsidRDefault="00C34FA8"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 xml:space="preserve">2. </w:t>
            </w:r>
            <w:r w:rsidR="00B3730E" w:rsidRPr="00A63803">
              <w:rPr>
                <w:rFonts w:ascii="GHEA Grapalat" w:hAnsi="GHEA Grapalat" w:cs="Sylfaen"/>
                <w:noProof/>
                <w:color w:val="0D0D0D" w:themeColor="text1" w:themeTint="F2"/>
                <w:sz w:val="24"/>
                <w:szCs w:val="24"/>
                <w:lang w:val="hy-AM"/>
              </w:rPr>
              <w:t>Ընդունվել է:</w:t>
            </w: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AA4D8B" w:rsidRPr="00A63803" w:rsidRDefault="00AA4D8B"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674691">
            <w:pPr>
              <w:tabs>
                <w:tab w:val="left" w:pos="0"/>
              </w:tabs>
              <w:spacing w:after="0" w:line="240" w:lineRule="auto"/>
              <w:jc w:val="both"/>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 xml:space="preserve">3. </w:t>
            </w:r>
            <w:r w:rsidR="00B3730E" w:rsidRPr="00A63803">
              <w:rPr>
                <w:rFonts w:ascii="GHEA Grapalat" w:hAnsi="GHEA Grapalat" w:cs="Sylfaen"/>
                <w:noProof/>
                <w:color w:val="0D0D0D" w:themeColor="text1" w:themeTint="F2"/>
                <w:sz w:val="24"/>
                <w:szCs w:val="24"/>
                <w:lang w:val="hy-AM"/>
              </w:rPr>
              <w:t xml:space="preserve">Ընդունվել է ի գիտություն: </w:t>
            </w: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4C326A" w:rsidRPr="00A63803" w:rsidRDefault="004C326A"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p>
          <w:p w:rsidR="00674691" w:rsidRPr="00A63803" w:rsidRDefault="00674691" w:rsidP="00200BFA">
            <w:pPr>
              <w:tabs>
                <w:tab w:val="left" w:pos="0"/>
              </w:tabs>
              <w:spacing w:after="0" w:line="240" w:lineRule="auto"/>
              <w:rPr>
                <w:rFonts w:ascii="GHEA Grapalat" w:hAnsi="GHEA Grapalat" w:cs="Sylfaen"/>
                <w:noProof/>
                <w:color w:val="0D0D0D" w:themeColor="text1" w:themeTint="F2"/>
                <w:sz w:val="24"/>
                <w:szCs w:val="24"/>
                <w:lang w:val="hy-AM"/>
              </w:rPr>
            </w:pPr>
          </w:p>
          <w:p w:rsidR="00B8579D" w:rsidRPr="00A63803" w:rsidRDefault="00B8579D" w:rsidP="00200BFA">
            <w:pPr>
              <w:tabs>
                <w:tab w:val="left" w:pos="0"/>
              </w:tabs>
              <w:spacing w:after="0" w:line="240" w:lineRule="auto"/>
              <w:rPr>
                <w:rFonts w:ascii="GHEA Grapalat" w:hAnsi="GHEA Grapalat" w:cs="Sylfaen"/>
                <w:noProof/>
                <w:color w:val="0D0D0D" w:themeColor="text1" w:themeTint="F2"/>
                <w:sz w:val="24"/>
                <w:szCs w:val="24"/>
                <w:lang w:val="hy-AM"/>
              </w:rPr>
            </w:pPr>
          </w:p>
          <w:p w:rsidR="00200BFA" w:rsidRPr="00A63803" w:rsidRDefault="00200BFA" w:rsidP="00200BFA">
            <w:pPr>
              <w:tabs>
                <w:tab w:val="left" w:pos="0"/>
              </w:tabs>
              <w:spacing w:after="0" w:line="240" w:lineRule="auto"/>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 xml:space="preserve">4. </w:t>
            </w:r>
            <w:r w:rsidR="00326E00" w:rsidRPr="00A63803">
              <w:rPr>
                <w:rFonts w:ascii="GHEA Grapalat" w:hAnsi="GHEA Grapalat" w:cs="Sylfaen"/>
                <w:noProof/>
                <w:color w:val="0D0D0D" w:themeColor="text1" w:themeTint="F2"/>
                <w:sz w:val="24"/>
                <w:szCs w:val="24"/>
                <w:lang w:val="hy-AM"/>
              </w:rPr>
              <w:t>Ընդունվել է:</w:t>
            </w:r>
          </w:p>
          <w:p w:rsidR="00C32BA9" w:rsidRPr="00A63803" w:rsidRDefault="00C32BA9" w:rsidP="00200BFA">
            <w:pPr>
              <w:tabs>
                <w:tab w:val="left" w:pos="0"/>
              </w:tabs>
              <w:spacing w:after="0" w:line="240" w:lineRule="auto"/>
              <w:rPr>
                <w:rFonts w:ascii="GHEA Grapalat" w:hAnsi="GHEA Grapalat" w:cs="Sylfaen"/>
                <w:noProof/>
                <w:color w:val="0D0D0D" w:themeColor="text1" w:themeTint="F2"/>
                <w:sz w:val="24"/>
                <w:szCs w:val="24"/>
                <w:lang w:val="hy-AM"/>
              </w:rPr>
            </w:pPr>
          </w:p>
          <w:p w:rsidR="00C32BA9" w:rsidRPr="00A63803" w:rsidRDefault="00C32BA9" w:rsidP="00200BFA">
            <w:pPr>
              <w:tabs>
                <w:tab w:val="left" w:pos="0"/>
              </w:tabs>
              <w:spacing w:after="0" w:line="240" w:lineRule="auto"/>
              <w:rPr>
                <w:rFonts w:ascii="GHEA Grapalat" w:hAnsi="GHEA Grapalat" w:cs="Sylfaen"/>
                <w:noProof/>
                <w:color w:val="0D0D0D" w:themeColor="text1" w:themeTint="F2"/>
                <w:sz w:val="24"/>
                <w:szCs w:val="24"/>
                <w:lang w:val="hy-AM"/>
              </w:rPr>
            </w:pPr>
          </w:p>
          <w:p w:rsidR="00C32BA9" w:rsidRPr="00A63803" w:rsidRDefault="00C32BA9" w:rsidP="00200BFA">
            <w:pPr>
              <w:tabs>
                <w:tab w:val="left" w:pos="0"/>
              </w:tabs>
              <w:spacing w:after="0" w:line="240" w:lineRule="auto"/>
              <w:rPr>
                <w:rFonts w:ascii="GHEA Grapalat" w:hAnsi="GHEA Grapalat" w:cs="Sylfaen"/>
                <w:noProof/>
                <w:color w:val="0D0D0D" w:themeColor="text1" w:themeTint="F2"/>
                <w:sz w:val="24"/>
                <w:szCs w:val="24"/>
                <w:lang w:val="hy-AM"/>
              </w:rPr>
            </w:pPr>
          </w:p>
          <w:p w:rsidR="00C32BA9" w:rsidRPr="00A63803" w:rsidRDefault="00C32BA9" w:rsidP="00200BFA">
            <w:pPr>
              <w:tabs>
                <w:tab w:val="left" w:pos="0"/>
              </w:tabs>
              <w:spacing w:after="0" w:line="240" w:lineRule="auto"/>
              <w:rPr>
                <w:rFonts w:ascii="GHEA Grapalat" w:hAnsi="GHEA Grapalat" w:cs="Sylfaen"/>
                <w:noProof/>
                <w:color w:val="0D0D0D" w:themeColor="text1" w:themeTint="F2"/>
                <w:sz w:val="24"/>
                <w:szCs w:val="24"/>
                <w:lang w:val="hy-AM"/>
              </w:rPr>
            </w:pPr>
          </w:p>
          <w:p w:rsidR="00C32BA9" w:rsidRPr="00A63803" w:rsidRDefault="00C32BA9" w:rsidP="00200BFA">
            <w:pPr>
              <w:tabs>
                <w:tab w:val="left" w:pos="0"/>
              </w:tabs>
              <w:spacing w:after="0" w:line="240" w:lineRule="auto"/>
              <w:rPr>
                <w:rFonts w:ascii="GHEA Grapalat" w:hAnsi="GHEA Grapalat" w:cs="Sylfaen"/>
                <w:noProof/>
                <w:color w:val="0D0D0D" w:themeColor="text1" w:themeTint="F2"/>
                <w:sz w:val="24"/>
                <w:szCs w:val="24"/>
                <w:lang w:val="hy-AM"/>
              </w:rPr>
            </w:pPr>
          </w:p>
          <w:p w:rsidR="00C32BA9" w:rsidRPr="00A63803" w:rsidRDefault="00C32BA9" w:rsidP="00200BFA">
            <w:pPr>
              <w:tabs>
                <w:tab w:val="left" w:pos="0"/>
              </w:tabs>
              <w:spacing w:after="0" w:line="240" w:lineRule="auto"/>
              <w:rPr>
                <w:rFonts w:ascii="GHEA Grapalat" w:hAnsi="GHEA Grapalat" w:cs="Sylfaen"/>
                <w:noProof/>
                <w:color w:val="0D0D0D" w:themeColor="text1" w:themeTint="F2"/>
                <w:sz w:val="24"/>
                <w:szCs w:val="24"/>
                <w:lang w:val="hy-AM"/>
              </w:rPr>
            </w:pPr>
          </w:p>
          <w:p w:rsidR="00C32BA9" w:rsidRPr="00A63803" w:rsidRDefault="00C32BA9" w:rsidP="00200BFA">
            <w:pPr>
              <w:tabs>
                <w:tab w:val="left" w:pos="0"/>
              </w:tabs>
              <w:spacing w:after="0" w:line="240" w:lineRule="auto"/>
              <w:rPr>
                <w:rFonts w:ascii="GHEA Grapalat" w:hAnsi="GHEA Grapalat" w:cs="Sylfaen"/>
                <w:noProof/>
                <w:color w:val="0D0D0D" w:themeColor="text1" w:themeTint="F2"/>
                <w:sz w:val="24"/>
                <w:szCs w:val="24"/>
                <w:lang w:val="hy-AM"/>
              </w:rPr>
            </w:pPr>
          </w:p>
          <w:p w:rsidR="00C32BA9" w:rsidRPr="00A63803" w:rsidRDefault="00C32BA9" w:rsidP="00200BFA">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pStyle w:val="ListParagraph"/>
              <w:tabs>
                <w:tab w:val="left" w:pos="0"/>
              </w:tabs>
              <w:spacing w:line="240" w:lineRule="auto"/>
              <w:ind w:left="927" w:firstLine="0"/>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326E00" w:rsidRPr="00A63803" w:rsidRDefault="00326E00" w:rsidP="00200BFA">
            <w:pPr>
              <w:tabs>
                <w:tab w:val="left" w:pos="0"/>
              </w:tabs>
              <w:spacing w:after="0" w:line="240" w:lineRule="auto"/>
              <w:rPr>
                <w:rFonts w:ascii="GHEA Grapalat" w:hAnsi="GHEA Grapalat" w:cs="Sylfaen"/>
                <w:noProof/>
                <w:color w:val="0D0D0D" w:themeColor="text1" w:themeTint="F2"/>
                <w:sz w:val="24"/>
                <w:szCs w:val="24"/>
                <w:lang w:val="hy-AM"/>
              </w:rPr>
            </w:pPr>
          </w:p>
          <w:p w:rsidR="00382EF6" w:rsidRPr="00A44D40" w:rsidRDefault="00382EF6" w:rsidP="00200BFA">
            <w:pPr>
              <w:tabs>
                <w:tab w:val="left" w:pos="0"/>
              </w:tabs>
              <w:spacing w:after="0" w:line="240" w:lineRule="auto"/>
              <w:rPr>
                <w:rFonts w:ascii="GHEA Grapalat" w:hAnsi="GHEA Grapalat" w:cs="Sylfaen"/>
                <w:noProof/>
                <w:color w:val="0D0D0D" w:themeColor="text1" w:themeTint="F2"/>
                <w:sz w:val="24"/>
                <w:szCs w:val="24"/>
                <w:lang w:val="hy-AM"/>
              </w:rPr>
            </w:pPr>
          </w:p>
          <w:p w:rsidR="00382EF6" w:rsidRPr="00A44D40" w:rsidRDefault="00382EF6" w:rsidP="00200BFA">
            <w:pPr>
              <w:tabs>
                <w:tab w:val="left" w:pos="0"/>
              </w:tabs>
              <w:spacing w:after="0" w:line="240" w:lineRule="auto"/>
              <w:rPr>
                <w:rFonts w:ascii="GHEA Grapalat" w:hAnsi="GHEA Grapalat" w:cs="Sylfaen"/>
                <w:noProof/>
                <w:color w:val="0D0D0D" w:themeColor="text1" w:themeTint="F2"/>
                <w:sz w:val="24"/>
                <w:szCs w:val="24"/>
                <w:lang w:val="hy-AM"/>
              </w:rPr>
            </w:pPr>
          </w:p>
          <w:p w:rsidR="009D1A0A" w:rsidRPr="00A63803" w:rsidRDefault="009D1A0A" w:rsidP="009D1A0A">
            <w:pPr>
              <w:tabs>
                <w:tab w:val="left" w:pos="0"/>
              </w:tabs>
              <w:spacing w:after="0" w:line="240" w:lineRule="auto"/>
              <w:jc w:val="both"/>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5. Ընդունվել է:</w:t>
            </w: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7D65D8"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p>
          <w:p w:rsidR="00447D5F" w:rsidRPr="00A63803" w:rsidRDefault="00447D5F" w:rsidP="00200BFA">
            <w:pPr>
              <w:tabs>
                <w:tab w:val="left" w:pos="0"/>
              </w:tabs>
              <w:spacing w:after="0" w:line="240" w:lineRule="auto"/>
              <w:rPr>
                <w:rFonts w:ascii="GHEA Grapalat" w:hAnsi="GHEA Grapalat" w:cs="Sylfaen"/>
                <w:noProof/>
                <w:color w:val="0D0D0D" w:themeColor="text1" w:themeTint="F2"/>
                <w:sz w:val="24"/>
                <w:szCs w:val="24"/>
                <w:lang w:val="hy-AM"/>
              </w:rPr>
            </w:pPr>
          </w:p>
          <w:p w:rsidR="00447D5F" w:rsidRPr="00A63803" w:rsidRDefault="00447D5F" w:rsidP="00200BFA">
            <w:pPr>
              <w:tabs>
                <w:tab w:val="left" w:pos="0"/>
              </w:tabs>
              <w:spacing w:after="0" w:line="240" w:lineRule="auto"/>
              <w:rPr>
                <w:rFonts w:ascii="GHEA Grapalat" w:hAnsi="GHEA Grapalat" w:cs="Sylfaen"/>
                <w:noProof/>
                <w:color w:val="0D0D0D" w:themeColor="text1" w:themeTint="F2"/>
                <w:sz w:val="24"/>
                <w:szCs w:val="24"/>
                <w:lang w:val="hy-AM"/>
              </w:rPr>
            </w:pPr>
          </w:p>
          <w:p w:rsidR="00447D5F" w:rsidRPr="00A63803" w:rsidRDefault="00447D5F" w:rsidP="00200BFA">
            <w:pPr>
              <w:tabs>
                <w:tab w:val="left" w:pos="0"/>
              </w:tabs>
              <w:spacing w:after="0" w:line="240" w:lineRule="auto"/>
              <w:rPr>
                <w:rFonts w:ascii="GHEA Grapalat" w:hAnsi="GHEA Grapalat" w:cs="Sylfaen"/>
                <w:noProof/>
                <w:color w:val="0D0D0D" w:themeColor="text1" w:themeTint="F2"/>
                <w:sz w:val="24"/>
                <w:szCs w:val="24"/>
                <w:lang w:val="hy-AM"/>
              </w:rPr>
            </w:pPr>
          </w:p>
          <w:p w:rsidR="00AC5C7A" w:rsidRPr="00A63803" w:rsidRDefault="00AC5C7A" w:rsidP="00200BFA">
            <w:pPr>
              <w:tabs>
                <w:tab w:val="left" w:pos="0"/>
              </w:tabs>
              <w:spacing w:after="0" w:line="240" w:lineRule="auto"/>
              <w:rPr>
                <w:rFonts w:ascii="GHEA Grapalat" w:hAnsi="GHEA Grapalat" w:cs="Sylfaen"/>
                <w:noProof/>
                <w:color w:val="0D0D0D" w:themeColor="text1" w:themeTint="F2"/>
                <w:sz w:val="24"/>
                <w:szCs w:val="24"/>
                <w:lang w:val="hy-AM"/>
              </w:rPr>
            </w:pPr>
          </w:p>
          <w:p w:rsidR="00AC5C7A" w:rsidRPr="00A63803" w:rsidRDefault="00AC5C7A" w:rsidP="00200BFA">
            <w:pPr>
              <w:tabs>
                <w:tab w:val="left" w:pos="0"/>
              </w:tabs>
              <w:spacing w:after="0" w:line="240" w:lineRule="auto"/>
              <w:rPr>
                <w:rFonts w:ascii="GHEA Grapalat" w:hAnsi="GHEA Grapalat" w:cs="Sylfaen"/>
                <w:noProof/>
                <w:color w:val="0D0D0D" w:themeColor="text1" w:themeTint="F2"/>
                <w:sz w:val="24"/>
                <w:szCs w:val="24"/>
                <w:lang w:val="hy-AM"/>
              </w:rPr>
            </w:pPr>
          </w:p>
          <w:p w:rsidR="00447D5F" w:rsidRPr="00A63803" w:rsidRDefault="00447D5F" w:rsidP="00200BFA">
            <w:pPr>
              <w:tabs>
                <w:tab w:val="left" w:pos="0"/>
              </w:tabs>
              <w:spacing w:after="0" w:line="240" w:lineRule="auto"/>
              <w:rPr>
                <w:rFonts w:ascii="GHEA Grapalat" w:hAnsi="GHEA Grapalat" w:cs="Sylfaen"/>
                <w:noProof/>
                <w:color w:val="0D0D0D" w:themeColor="text1" w:themeTint="F2"/>
                <w:sz w:val="24"/>
                <w:szCs w:val="24"/>
                <w:lang w:val="hy-AM"/>
              </w:rPr>
            </w:pPr>
          </w:p>
          <w:p w:rsidR="00B46EFB" w:rsidRPr="00A63803" w:rsidRDefault="00B46EFB" w:rsidP="00200BFA">
            <w:pPr>
              <w:tabs>
                <w:tab w:val="left" w:pos="0"/>
              </w:tabs>
              <w:spacing w:after="0" w:line="240" w:lineRule="auto"/>
              <w:rPr>
                <w:rFonts w:ascii="GHEA Grapalat" w:hAnsi="GHEA Grapalat" w:cs="Sylfaen"/>
                <w:noProof/>
                <w:color w:val="0D0D0D" w:themeColor="text1" w:themeTint="F2"/>
                <w:sz w:val="24"/>
                <w:szCs w:val="24"/>
                <w:lang w:val="hy-AM"/>
              </w:rPr>
            </w:pPr>
          </w:p>
          <w:p w:rsidR="009D1A0A" w:rsidRPr="00A63803" w:rsidRDefault="009D1A0A" w:rsidP="00200BFA">
            <w:pPr>
              <w:tabs>
                <w:tab w:val="left" w:pos="0"/>
              </w:tabs>
              <w:spacing w:after="0" w:line="240" w:lineRule="auto"/>
              <w:rPr>
                <w:rFonts w:ascii="GHEA Grapalat" w:hAnsi="GHEA Grapalat" w:cs="Sylfaen"/>
                <w:noProof/>
                <w:color w:val="0D0D0D" w:themeColor="text1" w:themeTint="F2"/>
                <w:sz w:val="24"/>
                <w:szCs w:val="24"/>
                <w:lang w:val="hy-AM"/>
              </w:rPr>
            </w:pPr>
          </w:p>
          <w:p w:rsidR="004B695C" w:rsidRPr="00A63803" w:rsidRDefault="004B695C" w:rsidP="00200BFA">
            <w:pPr>
              <w:tabs>
                <w:tab w:val="left" w:pos="0"/>
              </w:tabs>
              <w:spacing w:after="0" w:line="240" w:lineRule="auto"/>
              <w:rPr>
                <w:rFonts w:ascii="GHEA Grapalat" w:hAnsi="GHEA Grapalat" w:cs="Sylfaen"/>
                <w:noProof/>
                <w:color w:val="0D0D0D" w:themeColor="text1" w:themeTint="F2"/>
                <w:sz w:val="24"/>
                <w:szCs w:val="24"/>
                <w:lang w:val="hy-AM"/>
              </w:rPr>
            </w:pPr>
          </w:p>
          <w:p w:rsidR="0053406C" w:rsidRPr="00A63803" w:rsidRDefault="00534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AB3A16" w:rsidRPr="00A63803" w:rsidRDefault="007D65D8" w:rsidP="00200BFA">
            <w:pPr>
              <w:tabs>
                <w:tab w:val="left" w:pos="0"/>
              </w:tabs>
              <w:spacing w:after="0" w:line="240" w:lineRule="auto"/>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6</w:t>
            </w:r>
            <w:r w:rsidR="00AB3A16" w:rsidRPr="00A63803">
              <w:rPr>
                <w:rFonts w:ascii="GHEA Grapalat" w:hAnsi="GHEA Grapalat" w:cs="Sylfaen"/>
                <w:noProof/>
                <w:color w:val="0D0D0D" w:themeColor="text1" w:themeTint="F2"/>
                <w:sz w:val="24"/>
                <w:szCs w:val="24"/>
                <w:lang w:val="hy-AM"/>
              </w:rPr>
              <w:t xml:space="preserve">. </w:t>
            </w:r>
            <w:r w:rsidR="00D017FC" w:rsidRPr="00A63803">
              <w:rPr>
                <w:rFonts w:ascii="GHEA Grapalat" w:hAnsi="GHEA Grapalat" w:cs="Sylfaen"/>
                <w:noProof/>
                <w:color w:val="0D0D0D" w:themeColor="text1" w:themeTint="F2"/>
                <w:sz w:val="24"/>
                <w:szCs w:val="24"/>
                <w:lang w:val="hy-AM"/>
              </w:rPr>
              <w:t>Ընդունվել է:</w:t>
            </w:r>
          </w:p>
          <w:p w:rsidR="00D017FC" w:rsidRPr="00A63803" w:rsidRDefault="00D017FC" w:rsidP="00200BFA">
            <w:pPr>
              <w:tabs>
                <w:tab w:val="left" w:pos="0"/>
              </w:tabs>
              <w:spacing w:after="0" w:line="240" w:lineRule="auto"/>
              <w:rPr>
                <w:rFonts w:ascii="GHEA Grapalat" w:hAnsi="GHEA Grapalat" w:cs="Sylfaen"/>
                <w:noProof/>
                <w:color w:val="0D0D0D" w:themeColor="text1" w:themeTint="F2"/>
                <w:sz w:val="24"/>
                <w:szCs w:val="24"/>
                <w:lang w:val="hy-AM"/>
              </w:rPr>
            </w:pPr>
          </w:p>
          <w:p w:rsidR="00D017FC" w:rsidRPr="00A63803" w:rsidRDefault="00D017FC" w:rsidP="00200BFA">
            <w:pPr>
              <w:tabs>
                <w:tab w:val="left" w:pos="0"/>
              </w:tabs>
              <w:spacing w:after="0" w:line="240" w:lineRule="auto"/>
              <w:rPr>
                <w:rFonts w:ascii="GHEA Grapalat" w:hAnsi="GHEA Grapalat" w:cs="Sylfaen"/>
                <w:noProof/>
                <w:color w:val="0D0D0D" w:themeColor="text1" w:themeTint="F2"/>
                <w:sz w:val="24"/>
                <w:szCs w:val="24"/>
                <w:lang w:val="hy-AM"/>
              </w:rPr>
            </w:pPr>
          </w:p>
          <w:p w:rsidR="00D017FC" w:rsidRPr="00A63803" w:rsidRDefault="00D017FC" w:rsidP="00200BFA">
            <w:pPr>
              <w:tabs>
                <w:tab w:val="left" w:pos="0"/>
              </w:tabs>
              <w:spacing w:after="0" w:line="240" w:lineRule="auto"/>
              <w:rPr>
                <w:rFonts w:ascii="GHEA Grapalat" w:hAnsi="GHEA Grapalat" w:cs="Sylfaen"/>
                <w:noProof/>
                <w:color w:val="0D0D0D" w:themeColor="text1" w:themeTint="F2"/>
                <w:sz w:val="24"/>
                <w:szCs w:val="24"/>
                <w:lang w:val="hy-AM"/>
              </w:rPr>
            </w:pPr>
          </w:p>
          <w:p w:rsidR="00D017FC" w:rsidRPr="00A63803" w:rsidRDefault="00D017FC" w:rsidP="00200BFA">
            <w:pPr>
              <w:tabs>
                <w:tab w:val="left" w:pos="0"/>
              </w:tabs>
              <w:spacing w:after="0" w:line="240" w:lineRule="auto"/>
              <w:rPr>
                <w:rFonts w:ascii="GHEA Grapalat" w:hAnsi="GHEA Grapalat" w:cs="Sylfaen"/>
                <w:noProof/>
                <w:color w:val="0D0D0D" w:themeColor="text1" w:themeTint="F2"/>
                <w:sz w:val="24"/>
                <w:szCs w:val="24"/>
                <w:lang w:val="hy-AM"/>
              </w:rPr>
            </w:pPr>
          </w:p>
          <w:p w:rsidR="00D017FC" w:rsidRPr="00A63803" w:rsidRDefault="00D017FC" w:rsidP="00200BFA">
            <w:pPr>
              <w:tabs>
                <w:tab w:val="left" w:pos="0"/>
              </w:tabs>
              <w:spacing w:after="0" w:line="240" w:lineRule="auto"/>
              <w:rPr>
                <w:rFonts w:ascii="GHEA Grapalat" w:hAnsi="GHEA Grapalat" w:cs="Sylfaen"/>
                <w:noProof/>
                <w:color w:val="0D0D0D" w:themeColor="text1" w:themeTint="F2"/>
                <w:sz w:val="24"/>
                <w:szCs w:val="24"/>
                <w:lang w:val="hy-AM"/>
              </w:rPr>
            </w:pPr>
          </w:p>
          <w:p w:rsidR="00D017FC" w:rsidRPr="00A63803" w:rsidRDefault="00D017FC" w:rsidP="00200BFA">
            <w:pPr>
              <w:tabs>
                <w:tab w:val="left" w:pos="0"/>
              </w:tabs>
              <w:spacing w:after="0" w:line="240" w:lineRule="auto"/>
              <w:rPr>
                <w:rFonts w:ascii="GHEA Grapalat" w:hAnsi="GHEA Grapalat" w:cs="Sylfaen"/>
                <w:noProof/>
                <w:color w:val="0D0D0D" w:themeColor="text1" w:themeTint="F2"/>
                <w:sz w:val="24"/>
                <w:szCs w:val="24"/>
                <w:lang w:val="hy-AM"/>
              </w:rPr>
            </w:pPr>
          </w:p>
          <w:p w:rsidR="00D017FC" w:rsidRPr="00A63803" w:rsidRDefault="00D017FC" w:rsidP="00200BFA">
            <w:pPr>
              <w:tabs>
                <w:tab w:val="left" w:pos="0"/>
              </w:tabs>
              <w:spacing w:after="0" w:line="240" w:lineRule="auto"/>
              <w:rPr>
                <w:rFonts w:ascii="GHEA Grapalat" w:hAnsi="GHEA Grapalat" w:cs="Sylfaen"/>
                <w:noProof/>
                <w:color w:val="0D0D0D" w:themeColor="text1" w:themeTint="F2"/>
                <w:sz w:val="24"/>
                <w:szCs w:val="24"/>
                <w:lang w:val="hy-AM"/>
              </w:rPr>
            </w:pPr>
          </w:p>
          <w:p w:rsidR="00D017FC" w:rsidRPr="00A63803" w:rsidRDefault="00D017FC" w:rsidP="00200BFA">
            <w:pPr>
              <w:tabs>
                <w:tab w:val="left" w:pos="0"/>
              </w:tabs>
              <w:spacing w:after="0" w:line="240" w:lineRule="auto"/>
              <w:rPr>
                <w:rFonts w:ascii="GHEA Grapalat" w:hAnsi="GHEA Grapalat" w:cs="Sylfaen"/>
                <w:noProof/>
                <w:color w:val="0D0D0D" w:themeColor="text1" w:themeTint="F2"/>
                <w:sz w:val="24"/>
                <w:szCs w:val="24"/>
                <w:lang w:val="hy-AM"/>
              </w:rPr>
            </w:pPr>
          </w:p>
          <w:p w:rsidR="00D017FC" w:rsidRPr="00A63803" w:rsidRDefault="00D017FC" w:rsidP="00200BFA">
            <w:pPr>
              <w:tabs>
                <w:tab w:val="left" w:pos="0"/>
              </w:tabs>
              <w:spacing w:after="0" w:line="240" w:lineRule="auto"/>
              <w:rPr>
                <w:rFonts w:ascii="GHEA Grapalat" w:hAnsi="GHEA Grapalat" w:cs="Sylfaen"/>
                <w:noProof/>
                <w:color w:val="0D0D0D" w:themeColor="text1" w:themeTint="F2"/>
                <w:sz w:val="24"/>
                <w:szCs w:val="24"/>
                <w:lang w:val="hy-AM"/>
              </w:rPr>
            </w:pPr>
          </w:p>
          <w:p w:rsidR="003A39E2" w:rsidRPr="00A63803" w:rsidRDefault="003A39E2" w:rsidP="00200BFA">
            <w:pPr>
              <w:tabs>
                <w:tab w:val="left" w:pos="0"/>
              </w:tabs>
              <w:spacing w:after="0" w:line="240" w:lineRule="auto"/>
              <w:rPr>
                <w:rFonts w:ascii="GHEA Grapalat" w:hAnsi="GHEA Grapalat" w:cs="Sylfaen"/>
                <w:noProof/>
                <w:color w:val="0D0D0D" w:themeColor="text1" w:themeTint="F2"/>
                <w:sz w:val="24"/>
                <w:szCs w:val="24"/>
                <w:lang w:val="hy-AM"/>
              </w:rPr>
            </w:pPr>
          </w:p>
          <w:p w:rsidR="00AC5C7A" w:rsidRPr="00A63803" w:rsidRDefault="00AC5C7A"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77431A"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77431A"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77431A"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77431A"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77431A"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77431A"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77431A"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77431A"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77431A" w:rsidP="00200BFA">
            <w:pPr>
              <w:tabs>
                <w:tab w:val="left" w:pos="0"/>
              </w:tabs>
              <w:spacing w:after="0" w:line="240" w:lineRule="auto"/>
              <w:rPr>
                <w:rFonts w:ascii="GHEA Grapalat" w:hAnsi="GHEA Grapalat" w:cs="Sylfaen"/>
                <w:noProof/>
                <w:color w:val="0D0D0D" w:themeColor="text1" w:themeTint="F2"/>
                <w:sz w:val="24"/>
                <w:szCs w:val="24"/>
                <w:lang w:val="hy-AM"/>
              </w:rPr>
            </w:pPr>
          </w:p>
          <w:p w:rsidR="00012FB1" w:rsidRPr="00A63803" w:rsidRDefault="00012FB1" w:rsidP="00200BFA">
            <w:pPr>
              <w:tabs>
                <w:tab w:val="left" w:pos="0"/>
              </w:tabs>
              <w:spacing w:after="0" w:line="240" w:lineRule="auto"/>
              <w:rPr>
                <w:rFonts w:ascii="GHEA Grapalat" w:hAnsi="GHEA Grapalat" w:cs="Sylfaen"/>
                <w:noProof/>
                <w:color w:val="0D0D0D" w:themeColor="text1" w:themeTint="F2"/>
                <w:sz w:val="24"/>
                <w:szCs w:val="24"/>
                <w:lang w:val="hy-AM"/>
              </w:rPr>
            </w:pPr>
          </w:p>
          <w:p w:rsidR="00AC5C7A" w:rsidRPr="00A63803" w:rsidRDefault="00AC5C7A" w:rsidP="00200BFA">
            <w:pPr>
              <w:tabs>
                <w:tab w:val="left" w:pos="0"/>
              </w:tabs>
              <w:spacing w:after="0" w:line="240" w:lineRule="auto"/>
              <w:rPr>
                <w:rFonts w:ascii="GHEA Grapalat" w:hAnsi="GHEA Grapalat" w:cs="Sylfaen"/>
                <w:noProof/>
                <w:color w:val="0D0D0D" w:themeColor="text1" w:themeTint="F2"/>
                <w:sz w:val="24"/>
                <w:szCs w:val="24"/>
                <w:lang w:val="hy-AM"/>
              </w:rPr>
            </w:pPr>
          </w:p>
          <w:p w:rsidR="009D3D2C" w:rsidRPr="00A63803" w:rsidRDefault="009D3D2C" w:rsidP="00200BFA">
            <w:pPr>
              <w:tabs>
                <w:tab w:val="left" w:pos="0"/>
              </w:tabs>
              <w:spacing w:after="0" w:line="240" w:lineRule="auto"/>
              <w:rPr>
                <w:rFonts w:ascii="GHEA Grapalat" w:hAnsi="GHEA Grapalat" w:cs="Sylfaen"/>
                <w:noProof/>
                <w:color w:val="0D0D0D" w:themeColor="text1" w:themeTint="F2"/>
                <w:sz w:val="24"/>
                <w:szCs w:val="24"/>
                <w:lang w:val="hy-AM"/>
              </w:rPr>
            </w:pPr>
          </w:p>
          <w:p w:rsidR="003421CB" w:rsidRPr="00A63803" w:rsidRDefault="003421CB" w:rsidP="00200BFA">
            <w:pPr>
              <w:tabs>
                <w:tab w:val="left" w:pos="0"/>
              </w:tabs>
              <w:spacing w:after="0" w:line="240" w:lineRule="auto"/>
              <w:rPr>
                <w:rFonts w:ascii="GHEA Grapalat" w:hAnsi="GHEA Grapalat" w:cs="Sylfaen"/>
                <w:noProof/>
                <w:color w:val="0D0D0D" w:themeColor="text1" w:themeTint="F2"/>
                <w:sz w:val="24"/>
                <w:szCs w:val="24"/>
                <w:lang w:val="hy-AM"/>
              </w:rPr>
            </w:pPr>
          </w:p>
          <w:p w:rsidR="004F4583" w:rsidRPr="00A63803" w:rsidRDefault="004F4583" w:rsidP="00200BFA">
            <w:pPr>
              <w:tabs>
                <w:tab w:val="left" w:pos="0"/>
              </w:tabs>
              <w:spacing w:after="0" w:line="240" w:lineRule="auto"/>
              <w:rPr>
                <w:rFonts w:ascii="GHEA Grapalat" w:hAnsi="GHEA Grapalat" w:cs="Sylfaen"/>
                <w:noProof/>
                <w:color w:val="0D0D0D" w:themeColor="text1" w:themeTint="F2"/>
                <w:sz w:val="24"/>
                <w:szCs w:val="24"/>
                <w:lang w:val="hy-AM"/>
              </w:rPr>
            </w:pPr>
          </w:p>
          <w:p w:rsidR="004F4583" w:rsidRPr="00A63803" w:rsidRDefault="004F4583" w:rsidP="00200BFA">
            <w:pPr>
              <w:tabs>
                <w:tab w:val="left" w:pos="0"/>
              </w:tabs>
              <w:spacing w:after="0" w:line="240" w:lineRule="auto"/>
              <w:rPr>
                <w:rFonts w:ascii="GHEA Grapalat" w:hAnsi="GHEA Grapalat" w:cs="Sylfaen"/>
                <w:noProof/>
                <w:color w:val="0D0D0D" w:themeColor="text1" w:themeTint="F2"/>
                <w:sz w:val="24"/>
                <w:szCs w:val="24"/>
                <w:lang w:val="hy-AM"/>
              </w:rPr>
            </w:pPr>
          </w:p>
          <w:p w:rsidR="00E15296" w:rsidRPr="00A63803" w:rsidRDefault="00E15296" w:rsidP="00200BFA">
            <w:pPr>
              <w:tabs>
                <w:tab w:val="left" w:pos="0"/>
              </w:tabs>
              <w:spacing w:after="0" w:line="240" w:lineRule="auto"/>
              <w:rPr>
                <w:rFonts w:ascii="GHEA Grapalat" w:hAnsi="GHEA Grapalat" w:cs="Sylfaen"/>
                <w:noProof/>
                <w:color w:val="0D0D0D" w:themeColor="text1" w:themeTint="F2"/>
                <w:sz w:val="24"/>
                <w:szCs w:val="24"/>
                <w:lang w:val="hy-AM"/>
              </w:rPr>
            </w:pPr>
          </w:p>
          <w:p w:rsidR="003421CB" w:rsidRPr="00A63803" w:rsidRDefault="003421CB"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5622ED" w:rsidRPr="00A63803" w:rsidRDefault="005622ED" w:rsidP="00200BFA">
            <w:pPr>
              <w:tabs>
                <w:tab w:val="left" w:pos="0"/>
              </w:tabs>
              <w:spacing w:after="0" w:line="240" w:lineRule="auto"/>
              <w:rPr>
                <w:rFonts w:ascii="GHEA Grapalat" w:hAnsi="GHEA Grapalat" w:cs="Sylfaen"/>
                <w:noProof/>
                <w:color w:val="0D0D0D" w:themeColor="text1" w:themeTint="F2"/>
                <w:sz w:val="24"/>
                <w:szCs w:val="24"/>
                <w:lang w:val="hy-AM"/>
              </w:rPr>
            </w:pPr>
          </w:p>
          <w:p w:rsidR="005622ED" w:rsidRPr="00A63803" w:rsidRDefault="005622ED"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0321E7" w:rsidRPr="00A63803" w:rsidRDefault="000321E7" w:rsidP="00200BFA">
            <w:pPr>
              <w:tabs>
                <w:tab w:val="left" w:pos="0"/>
              </w:tabs>
              <w:spacing w:after="0" w:line="240" w:lineRule="auto"/>
              <w:rPr>
                <w:rFonts w:ascii="GHEA Grapalat" w:hAnsi="GHEA Grapalat" w:cs="Sylfaen"/>
                <w:noProof/>
                <w:color w:val="0D0D0D" w:themeColor="text1" w:themeTint="F2"/>
                <w:sz w:val="24"/>
                <w:szCs w:val="24"/>
                <w:lang w:val="hy-AM"/>
              </w:rPr>
            </w:pPr>
          </w:p>
          <w:p w:rsidR="000321E7" w:rsidRPr="00A63803" w:rsidRDefault="000321E7" w:rsidP="00200BFA">
            <w:pPr>
              <w:tabs>
                <w:tab w:val="left" w:pos="0"/>
              </w:tabs>
              <w:spacing w:after="0" w:line="240" w:lineRule="auto"/>
              <w:rPr>
                <w:rFonts w:ascii="GHEA Grapalat" w:hAnsi="GHEA Grapalat" w:cs="Sylfaen"/>
                <w:noProof/>
                <w:color w:val="0D0D0D" w:themeColor="text1" w:themeTint="F2"/>
                <w:sz w:val="24"/>
                <w:szCs w:val="24"/>
                <w:lang w:val="hy-AM"/>
              </w:rPr>
            </w:pPr>
          </w:p>
          <w:p w:rsidR="000321E7" w:rsidRPr="00A63803" w:rsidRDefault="000321E7" w:rsidP="00200BFA">
            <w:pPr>
              <w:tabs>
                <w:tab w:val="left" w:pos="0"/>
              </w:tabs>
              <w:spacing w:after="0" w:line="240" w:lineRule="auto"/>
              <w:rPr>
                <w:rFonts w:ascii="GHEA Grapalat" w:hAnsi="GHEA Grapalat" w:cs="Sylfaen"/>
                <w:noProof/>
                <w:color w:val="0D0D0D" w:themeColor="text1" w:themeTint="F2"/>
                <w:sz w:val="24"/>
                <w:szCs w:val="24"/>
                <w:lang w:val="hy-AM"/>
              </w:rPr>
            </w:pPr>
          </w:p>
          <w:p w:rsidR="000321E7" w:rsidRPr="00A63803" w:rsidRDefault="000321E7" w:rsidP="00200BFA">
            <w:pPr>
              <w:tabs>
                <w:tab w:val="left" w:pos="0"/>
              </w:tabs>
              <w:spacing w:after="0" w:line="240" w:lineRule="auto"/>
              <w:rPr>
                <w:rFonts w:ascii="GHEA Grapalat" w:hAnsi="GHEA Grapalat" w:cs="Sylfaen"/>
                <w:noProof/>
                <w:color w:val="0D0D0D" w:themeColor="text1" w:themeTint="F2"/>
                <w:sz w:val="24"/>
                <w:szCs w:val="24"/>
                <w:lang w:val="hy-AM"/>
              </w:rPr>
            </w:pPr>
          </w:p>
          <w:p w:rsidR="0077431A" w:rsidRPr="00A63803" w:rsidRDefault="003421CB" w:rsidP="00200BFA">
            <w:pPr>
              <w:tabs>
                <w:tab w:val="left" w:pos="0"/>
              </w:tabs>
              <w:spacing w:after="0" w:line="240" w:lineRule="auto"/>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7</w:t>
            </w:r>
            <w:r w:rsidR="0077431A" w:rsidRPr="00A63803">
              <w:rPr>
                <w:rFonts w:ascii="GHEA Grapalat" w:hAnsi="GHEA Grapalat" w:cs="Sylfaen"/>
                <w:noProof/>
                <w:color w:val="0D0D0D" w:themeColor="text1" w:themeTint="F2"/>
                <w:sz w:val="24"/>
                <w:szCs w:val="24"/>
                <w:lang w:val="hy-AM"/>
              </w:rPr>
              <w:t xml:space="preserve">. </w:t>
            </w:r>
            <w:r w:rsidR="0009539B" w:rsidRPr="00A63803">
              <w:rPr>
                <w:rFonts w:ascii="GHEA Grapalat" w:hAnsi="GHEA Grapalat" w:cs="Sylfaen"/>
                <w:noProof/>
                <w:color w:val="0D0D0D" w:themeColor="text1" w:themeTint="F2"/>
                <w:sz w:val="24"/>
                <w:szCs w:val="24"/>
                <w:lang w:val="hy-AM"/>
              </w:rPr>
              <w:t>Ընդունվել է:</w:t>
            </w: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4F4583" w:rsidRPr="00A63803" w:rsidRDefault="004F4583" w:rsidP="00200BFA">
            <w:pPr>
              <w:tabs>
                <w:tab w:val="left" w:pos="0"/>
              </w:tabs>
              <w:spacing w:after="0" w:line="240" w:lineRule="auto"/>
              <w:rPr>
                <w:rFonts w:ascii="GHEA Grapalat" w:hAnsi="GHEA Grapalat" w:cs="Sylfaen"/>
                <w:noProof/>
                <w:color w:val="0D0D0D" w:themeColor="text1" w:themeTint="F2"/>
                <w:sz w:val="24"/>
                <w:szCs w:val="24"/>
                <w:lang w:val="hy-AM"/>
              </w:rPr>
            </w:pPr>
          </w:p>
          <w:p w:rsidR="00E15296" w:rsidRPr="00A63803" w:rsidRDefault="00E15296"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7B2C88" w:rsidRPr="00A63803" w:rsidRDefault="007B2C88" w:rsidP="00200BFA">
            <w:pPr>
              <w:tabs>
                <w:tab w:val="left" w:pos="0"/>
              </w:tabs>
              <w:spacing w:after="0" w:line="240" w:lineRule="auto"/>
              <w:rPr>
                <w:rFonts w:ascii="GHEA Grapalat" w:hAnsi="GHEA Grapalat" w:cs="Sylfaen"/>
                <w:noProof/>
                <w:color w:val="0D0D0D" w:themeColor="text1" w:themeTint="F2"/>
                <w:sz w:val="24"/>
                <w:szCs w:val="24"/>
                <w:lang w:val="hy-AM"/>
              </w:rPr>
            </w:pPr>
          </w:p>
          <w:p w:rsidR="00EA114E" w:rsidRPr="00A63803" w:rsidRDefault="00EA114E" w:rsidP="00200BFA">
            <w:pPr>
              <w:tabs>
                <w:tab w:val="left" w:pos="0"/>
              </w:tabs>
              <w:spacing w:after="0" w:line="240" w:lineRule="auto"/>
              <w:rPr>
                <w:rFonts w:ascii="GHEA Grapalat" w:hAnsi="GHEA Grapalat" w:cs="Sylfaen"/>
                <w:noProof/>
                <w:color w:val="0D0D0D" w:themeColor="text1" w:themeTint="F2"/>
                <w:sz w:val="24"/>
                <w:szCs w:val="24"/>
                <w:lang w:val="hy-AM"/>
              </w:rPr>
            </w:pPr>
          </w:p>
          <w:p w:rsidR="006D0F67" w:rsidRPr="00A63803" w:rsidRDefault="006D0F67" w:rsidP="00200BFA">
            <w:pPr>
              <w:tabs>
                <w:tab w:val="left" w:pos="0"/>
              </w:tabs>
              <w:spacing w:after="0" w:line="240" w:lineRule="auto"/>
              <w:rPr>
                <w:rFonts w:ascii="GHEA Grapalat" w:hAnsi="GHEA Grapalat" w:cs="Sylfaen"/>
                <w:noProof/>
                <w:color w:val="0D0D0D" w:themeColor="text1" w:themeTint="F2"/>
                <w:sz w:val="24"/>
                <w:szCs w:val="24"/>
                <w:lang w:val="hy-AM"/>
              </w:rPr>
            </w:pPr>
          </w:p>
          <w:p w:rsidR="006D0F67" w:rsidRPr="00A63803" w:rsidRDefault="006D0F67"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3421CB" w:rsidP="00386862">
            <w:pPr>
              <w:tabs>
                <w:tab w:val="left" w:pos="0"/>
              </w:tabs>
              <w:spacing w:after="0" w:line="240" w:lineRule="auto"/>
              <w:jc w:val="both"/>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8. Ընդունվել է ի գիտություն:</w:t>
            </w: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E3306C" w:rsidRPr="00A63803" w:rsidRDefault="00E3306C" w:rsidP="00200BFA">
            <w:pPr>
              <w:tabs>
                <w:tab w:val="left" w:pos="0"/>
              </w:tabs>
              <w:spacing w:after="0" w:line="240" w:lineRule="auto"/>
              <w:rPr>
                <w:rFonts w:ascii="GHEA Grapalat" w:hAnsi="GHEA Grapalat" w:cs="Sylfaen"/>
                <w:noProof/>
                <w:color w:val="0D0D0D" w:themeColor="text1" w:themeTint="F2"/>
                <w:sz w:val="24"/>
                <w:szCs w:val="24"/>
                <w:lang w:val="hy-AM"/>
              </w:rPr>
            </w:pPr>
          </w:p>
          <w:p w:rsidR="00012FB1" w:rsidRPr="00A63803" w:rsidRDefault="00012FB1" w:rsidP="00200BFA">
            <w:pPr>
              <w:tabs>
                <w:tab w:val="left" w:pos="0"/>
              </w:tabs>
              <w:spacing w:after="0" w:line="240" w:lineRule="auto"/>
              <w:rPr>
                <w:rFonts w:ascii="GHEA Grapalat" w:hAnsi="GHEA Grapalat" w:cs="Sylfaen"/>
                <w:noProof/>
                <w:color w:val="0D0D0D" w:themeColor="text1" w:themeTint="F2"/>
                <w:sz w:val="24"/>
                <w:szCs w:val="24"/>
                <w:lang w:val="hy-AM"/>
              </w:rPr>
            </w:pPr>
          </w:p>
          <w:p w:rsidR="00012FB1" w:rsidRPr="00A63803" w:rsidRDefault="00012FB1" w:rsidP="00200BFA">
            <w:pPr>
              <w:tabs>
                <w:tab w:val="left" w:pos="0"/>
                <w:tab w:val="left" w:pos="252"/>
                <w:tab w:val="left" w:pos="342"/>
              </w:tabs>
              <w:spacing w:after="0" w:line="240" w:lineRule="auto"/>
              <w:jc w:val="both"/>
              <w:rPr>
                <w:rFonts w:ascii="GHEA Grapalat" w:hAnsi="GHEA Grapalat" w:cs="Sylfaen"/>
                <w:noProof/>
                <w:color w:val="0D0D0D" w:themeColor="text1" w:themeTint="F2"/>
                <w:sz w:val="24"/>
                <w:szCs w:val="24"/>
                <w:lang w:val="hy-AM"/>
              </w:rPr>
            </w:pPr>
          </w:p>
          <w:p w:rsidR="00012FB1" w:rsidRPr="00A63803" w:rsidRDefault="00012FB1" w:rsidP="00200BFA">
            <w:pPr>
              <w:tabs>
                <w:tab w:val="left" w:pos="0"/>
                <w:tab w:val="left" w:pos="252"/>
                <w:tab w:val="left" w:pos="342"/>
              </w:tabs>
              <w:spacing w:after="0" w:line="240" w:lineRule="auto"/>
              <w:jc w:val="both"/>
              <w:rPr>
                <w:rFonts w:ascii="GHEA Grapalat" w:hAnsi="GHEA Grapalat" w:cs="Sylfaen"/>
                <w:noProof/>
                <w:color w:val="0D0D0D" w:themeColor="text1" w:themeTint="F2"/>
                <w:sz w:val="24"/>
                <w:szCs w:val="24"/>
                <w:lang w:val="hy-AM"/>
              </w:rPr>
            </w:pPr>
          </w:p>
          <w:p w:rsidR="001B03C6" w:rsidRPr="00A63803" w:rsidRDefault="001B03C6" w:rsidP="00200BFA">
            <w:pPr>
              <w:tabs>
                <w:tab w:val="left" w:pos="0"/>
                <w:tab w:val="left" w:pos="252"/>
                <w:tab w:val="left" w:pos="342"/>
              </w:tabs>
              <w:spacing w:after="0" w:line="240" w:lineRule="auto"/>
              <w:jc w:val="both"/>
              <w:rPr>
                <w:rFonts w:ascii="GHEA Grapalat" w:hAnsi="GHEA Grapalat" w:cs="Sylfaen"/>
                <w:noProof/>
                <w:color w:val="0D0D0D" w:themeColor="text1" w:themeTint="F2"/>
                <w:sz w:val="24"/>
                <w:szCs w:val="24"/>
                <w:lang w:val="hy-AM"/>
              </w:rPr>
            </w:pPr>
          </w:p>
        </w:tc>
        <w:tc>
          <w:tcPr>
            <w:tcW w:w="4680" w:type="dxa"/>
            <w:gridSpan w:val="3"/>
          </w:tcPr>
          <w:p w:rsidR="00B8579D" w:rsidRPr="00A63803" w:rsidRDefault="00932C76"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color w:val="0D0D0D" w:themeColor="text1" w:themeTint="F2"/>
                <w:sz w:val="24"/>
                <w:szCs w:val="24"/>
                <w:lang w:val="hy-AM"/>
              </w:rPr>
              <w:lastRenderedPageBreak/>
              <w:t xml:space="preserve">1. </w:t>
            </w:r>
            <w:r w:rsidR="00A33909" w:rsidRPr="00A63803">
              <w:rPr>
                <w:rFonts w:ascii="GHEA Grapalat" w:hAnsi="GHEA Grapalat"/>
                <w:color w:val="0D0D0D" w:themeColor="text1" w:themeTint="F2"/>
                <w:sz w:val="24"/>
                <w:szCs w:val="24"/>
                <w:lang w:val="hy-AM"/>
              </w:rPr>
              <w:t xml:space="preserve">Նախագծից </w:t>
            </w:r>
            <w:r w:rsidR="00B8579D" w:rsidRPr="00A63803">
              <w:rPr>
                <w:rFonts w:ascii="GHEA Grapalat" w:hAnsi="GHEA Grapalat"/>
                <w:noProof/>
                <w:color w:val="0D0D0D" w:themeColor="text1" w:themeTint="F2"/>
                <w:sz w:val="24"/>
                <w:szCs w:val="24"/>
                <w:lang w:val="hy-AM"/>
              </w:rPr>
              <w:t>«քրեական ենթամշակույթ</w:t>
            </w:r>
            <w:r w:rsidR="001E2AE7" w:rsidRPr="00A63803">
              <w:rPr>
                <w:rFonts w:ascii="GHEA Grapalat" w:hAnsi="GHEA Grapalat"/>
                <w:noProof/>
                <w:color w:val="0D0D0D" w:themeColor="text1" w:themeTint="F2"/>
                <w:sz w:val="24"/>
                <w:szCs w:val="24"/>
                <w:lang w:val="hy-AM"/>
              </w:rPr>
              <w:t>ին հարել</w:t>
            </w:r>
            <w:r w:rsidR="00B8579D" w:rsidRPr="00A63803">
              <w:rPr>
                <w:rFonts w:ascii="GHEA Grapalat" w:hAnsi="GHEA Grapalat"/>
                <w:noProof/>
                <w:color w:val="0D0D0D" w:themeColor="text1" w:themeTint="F2"/>
                <w:sz w:val="24"/>
                <w:szCs w:val="24"/>
                <w:lang w:val="hy-AM"/>
              </w:rPr>
              <w:t>» հասկացությունը</w:t>
            </w:r>
            <w:r w:rsidR="007414F2" w:rsidRPr="00A63803">
              <w:rPr>
                <w:rFonts w:ascii="GHEA Grapalat" w:hAnsi="GHEA Grapalat"/>
                <w:noProof/>
                <w:color w:val="0D0D0D" w:themeColor="text1" w:themeTint="F2"/>
                <w:sz w:val="24"/>
                <w:szCs w:val="24"/>
                <w:lang w:val="hy-AM"/>
              </w:rPr>
              <w:t xml:space="preserve"> հանվել է:</w:t>
            </w: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1E2AE7" w:rsidRPr="00A63803" w:rsidRDefault="001E2AE7"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447D5F" w:rsidRPr="00A63803" w:rsidRDefault="008060E7" w:rsidP="008060E7">
            <w:pPr>
              <w:tabs>
                <w:tab w:val="left" w:pos="30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color w:val="0D0D0D" w:themeColor="text1" w:themeTint="F2"/>
                <w:sz w:val="24"/>
                <w:szCs w:val="24"/>
                <w:lang w:val="hy-AM"/>
              </w:rPr>
              <w:t>2.</w:t>
            </w:r>
            <w:r w:rsidRPr="00A63803">
              <w:rPr>
                <w:rFonts w:ascii="Courier New" w:hAnsi="Courier New" w:cs="Courier New"/>
                <w:color w:val="0D0D0D" w:themeColor="text1" w:themeTint="F2"/>
                <w:sz w:val="24"/>
                <w:szCs w:val="24"/>
                <w:lang w:val="hy-AM"/>
              </w:rPr>
              <w:t> </w:t>
            </w:r>
            <w:r w:rsidR="00CE41BD" w:rsidRPr="00A63803">
              <w:rPr>
                <w:rFonts w:ascii="GHEA Grapalat" w:hAnsi="GHEA Grapalat" w:cs="Courier New"/>
                <w:color w:val="0D0D0D" w:themeColor="text1" w:themeTint="F2"/>
                <w:sz w:val="24"/>
                <w:szCs w:val="24"/>
                <w:lang w:val="hy-AM"/>
              </w:rPr>
              <w:t xml:space="preserve">Հարկ է նշել, որ </w:t>
            </w:r>
            <w:r w:rsidRPr="00A63803">
              <w:rPr>
                <w:rFonts w:ascii="GHEA Grapalat" w:hAnsi="GHEA Grapalat"/>
                <w:noProof/>
                <w:color w:val="0D0D0D" w:themeColor="text1" w:themeTint="F2"/>
                <w:sz w:val="24"/>
                <w:szCs w:val="24"/>
                <w:lang w:val="hy-AM"/>
              </w:rPr>
              <w:t>Նախագծի</w:t>
            </w:r>
            <w:r w:rsidR="00E435D3" w:rsidRPr="00A63803">
              <w:rPr>
                <w:rFonts w:ascii="GHEA Grapalat" w:hAnsi="GHEA Grapalat"/>
                <w:noProof/>
                <w:color w:val="0D0D0D" w:themeColor="text1" w:themeTint="F2"/>
                <w:sz w:val="24"/>
                <w:szCs w:val="24"/>
                <w:lang w:val="hy-AM"/>
              </w:rPr>
              <w:t>ց</w:t>
            </w:r>
            <w:r w:rsidRPr="00A63803">
              <w:rPr>
                <w:rFonts w:ascii="GHEA Grapalat" w:hAnsi="GHEA Grapalat"/>
                <w:noProof/>
                <w:color w:val="0D0D0D" w:themeColor="text1" w:themeTint="F2"/>
                <w:sz w:val="24"/>
                <w:szCs w:val="24"/>
                <w:lang w:val="hy-AM"/>
              </w:rPr>
              <w:t xml:space="preserve"> «քրեական ենթամշակույթ» </w:t>
            </w:r>
            <w:r w:rsidR="008304C5" w:rsidRPr="00A63803">
              <w:rPr>
                <w:rFonts w:ascii="GHEA Grapalat" w:hAnsi="GHEA Grapalat"/>
                <w:noProof/>
                <w:color w:val="0D0D0D" w:themeColor="text1" w:themeTint="F2"/>
                <w:sz w:val="24"/>
                <w:szCs w:val="24"/>
                <w:lang w:val="hy-AM"/>
              </w:rPr>
              <w:t>հասկացություն</w:t>
            </w:r>
            <w:r w:rsidR="00E435D3" w:rsidRPr="00A63803">
              <w:rPr>
                <w:rFonts w:ascii="GHEA Grapalat" w:hAnsi="GHEA Grapalat"/>
                <w:noProof/>
                <w:color w:val="0D0D0D" w:themeColor="text1" w:themeTint="F2"/>
                <w:sz w:val="24"/>
                <w:szCs w:val="24"/>
                <w:lang w:val="hy-AM"/>
              </w:rPr>
              <w:t>ը հանվել է:</w:t>
            </w:r>
          </w:p>
          <w:p w:rsidR="00E435D3" w:rsidRPr="00A63803" w:rsidRDefault="00E435D3" w:rsidP="008060E7">
            <w:pPr>
              <w:tabs>
                <w:tab w:val="left" w:pos="300"/>
              </w:tabs>
              <w:autoSpaceDE w:val="0"/>
              <w:autoSpaceDN w:val="0"/>
              <w:adjustRightInd w:val="0"/>
              <w:spacing w:after="0" w:line="240" w:lineRule="auto"/>
              <w:jc w:val="both"/>
              <w:rPr>
                <w:rFonts w:ascii="GHEA Grapalat" w:hAnsi="GHEA Grapalat"/>
                <w:color w:val="0D0D0D" w:themeColor="text1" w:themeTint="F2"/>
                <w:sz w:val="24"/>
                <w:szCs w:val="24"/>
                <w:lang w:val="hy-AM"/>
              </w:rPr>
            </w:pPr>
          </w:p>
          <w:p w:rsidR="00447D5F" w:rsidRPr="00A63803" w:rsidRDefault="00447D5F"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447D5F" w:rsidRPr="00A63803" w:rsidRDefault="00447D5F"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447D5F" w:rsidRPr="00A63803" w:rsidRDefault="00447D5F"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012FB1" w:rsidRPr="00A63803" w:rsidRDefault="00012FB1"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4C326A" w:rsidRPr="00A63803" w:rsidRDefault="004C326A"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CE41BD" w:rsidRPr="00A63803" w:rsidRDefault="00CE41BD"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4C326A" w:rsidRPr="00A63803" w:rsidRDefault="004C326A"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4C326A" w:rsidRPr="00A63803" w:rsidRDefault="004C326A"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4C326A" w:rsidRPr="00A63803" w:rsidRDefault="004C326A"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4C326A" w:rsidRPr="00A63803" w:rsidRDefault="004C326A"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E435D3" w:rsidRPr="00A63803" w:rsidRDefault="00E435D3"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E435D3" w:rsidRPr="00A63803" w:rsidRDefault="00E435D3"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E435D3" w:rsidRPr="00A63803" w:rsidRDefault="00E435D3"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E435D3" w:rsidRPr="00A63803" w:rsidRDefault="00E435D3" w:rsidP="00B8579D">
            <w:pPr>
              <w:autoSpaceDE w:val="0"/>
              <w:autoSpaceDN w:val="0"/>
              <w:adjustRightInd w:val="0"/>
              <w:spacing w:after="0" w:line="240" w:lineRule="auto"/>
              <w:jc w:val="both"/>
              <w:rPr>
                <w:rFonts w:ascii="GHEA Grapalat" w:hAnsi="GHEA Grapalat"/>
                <w:color w:val="0D0D0D" w:themeColor="text1" w:themeTint="F2"/>
                <w:sz w:val="24"/>
                <w:szCs w:val="24"/>
                <w:lang w:val="hy-AM"/>
              </w:rPr>
            </w:pPr>
          </w:p>
          <w:p w:rsidR="00B8579D" w:rsidRPr="00A63803" w:rsidRDefault="00447D5F"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color w:val="0D0D0D" w:themeColor="text1" w:themeTint="F2"/>
                <w:sz w:val="24"/>
                <w:szCs w:val="24"/>
                <w:lang w:val="hy-AM"/>
              </w:rPr>
              <w:t xml:space="preserve">3. </w:t>
            </w:r>
            <w:r w:rsidR="0090152C" w:rsidRPr="00A63803">
              <w:rPr>
                <w:rFonts w:ascii="GHEA Grapalat" w:hAnsi="GHEA Grapalat"/>
                <w:color w:val="0D0D0D" w:themeColor="text1" w:themeTint="F2"/>
                <w:sz w:val="24"/>
                <w:szCs w:val="24"/>
                <w:lang w:val="hy-AM"/>
              </w:rPr>
              <w:t xml:space="preserve">Նախագիծը լրամշակվել է՝ </w:t>
            </w:r>
            <w:r w:rsidR="0090152C" w:rsidRPr="00A63803">
              <w:rPr>
                <w:rFonts w:ascii="GHEA Grapalat" w:hAnsi="GHEA Grapalat"/>
                <w:noProof/>
                <w:color w:val="0D0D0D" w:themeColor="text1" w:themeTint="F2"/>
                <w:sz w:val="24"/>
                <w:szCs w:val="24"/>
                <w:lang w:val="hy-AM"/>
              </w:rPr>
              <w:t>հիմք ընդունելով այլ երկրների փորձը (մեծ ուշադրություն է դարձվել հատկապես Վրաստանի փորձին), ինչպես նաև կրիմինալոգիական վերլուծությունները: Միաժամանակ, հարկ է նշել, որ լրամշակվել է նաև Նախագծի ընդունման հիմնավորումը:</w:t>
            </w:r>
          </w:p>
          <w:p w:rsidR="00B8579D" w:rsidRPr="00A63803" w:rsidRDefault="00B8579D"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8579D" w:rsidRPr="00A63803" w:rsidRDefault="00B8579D"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8579D" w:rsidRPr="00A63803" w:rsidRDefault="00B8579D"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8579D" w:rsidRPr="00A63803" w:rsidRDefault="00B8579D"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8579D" w:rsidRPr="00A63803" w:rsidRDefault="00B8579D"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8579D" w:rsidRPr="00A63803" w:rsidRDefault="00B8579D" w:rsidP="00B8579D">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2A519F" w:rsidRPr="00A63803" w:rsidRDefault="00382EF6"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r>
              <w:rPr>
                <w:rFonts w:ascii="GHEA Grapalat" w:hAnsi="GHEA Grapalat" w:cs="Arial"/>
                <w:color w:val="0D0D0D" w:themeColor="text1" w:themeTint="F2"/>
                <w:sz w:val="24"/>
                <w:szCs w:val="24"/>
                <w:shd w:val="clear" w:color="auto" w:fill="FFFFFF"/>
                <w:lang w:val="hy-AM"/>
              </w:rPr>
              <w:t>4.</w:t>
            </w:r>
            <w:r w:rsidR="00B10672" w:rsidRPr="00B10672">
              <w:rPr>
                <w:rFonts w:ascii="GHEA Grapalat" w:hAnsi="GHEA Grapalat" w:cs="Arial"/>
                <w:noProof/>
                <w:color w:val="0D0D0D" w:themeColor="text1" w:themeTint="F2"/>
                <w:sz w:val="24"/>
                <w:szCs w:val="24"/>
                <w:shd w:val="clear" w:color="auto" w:fill="FFFFFF"/>
                <w:lang w:val="hy-AM"/>
              </w:rPr>
              <w:t xml:space="preserve"> </w:t>
            </w:r>
            <w:r w:rsidRPr="00382EF6">
              <w:rPr>
                <w:rFonts w:ascii="GHEA Grapalat" w:hAnsi="GHEA Grapalat" w:cs="Arial"/>
                <w:noProof/>
                <w:color w:val="0D0D0D" w:themeColor="text1" w:themeTint="F2"/>
                <w:sz w:val="24"/>
                <w:szCs w:val="24"/>
                <w:shd w:val="clear" w:color="auto" w:fill="FFFFFF"/>
                <w:lang w:val="hy-AM"/>
              </w:rPr>
              <w:t>Նախագ</w:t>
            </w:r>
            <w:r w:rsidR="0038418F" w:rsidRPr="0038418F">
              <w:rPr>
                <w:rFonts w:ascii="GHEA Grapalat" w:hAnsi="GHEA Grapalat" w:cs="Arial"/>
                <w:noProof/>
                <w:color w:val="0D0D0D" w:themeColor="text1" w:themeTint="F2"/>
                <w:sz w:val="24"/>
                <w:szCs w:val="24"/>
                <w:shd w:val="clear" w:color="auto" w:fill="FFFFFF"/>
                <w:lang w:val="hy-AM"/>
              </w:rPr>
              <w:t>ծ</w:t>
            </w:r>
            <w:r w:rsidRPr="00382EF6">
              <w:rPr>
                <w:rFonts w:ascii="GHEA Grapalat" w:hAnsi="GHEA Grapalat" w:cs="Arial"/>
                <w:noProof/>
                <w:color w:val="0D0D0D" w:themeColor="text1" w:themeTint="F2"/>
                <w:sz w:val="24"/>
                <w:szCs w:val="24"/>
                <w:shd w:val="clear" w:color="auto" w:fill="FFFFFF"/>
                <w:lang w:val="hy-AM"/>
              </w:rPr>
              <w:t>ի 223.1 հոդվածը խմագրվել է</w:t>
            </w:r>
            <w:r w:rsidR="00296792" w:rsidRPr="00DE595C">
              <w:rPr>
                <w:rFonts w:ascii="GHEA Grapalat" w:hAnsi="GHEA Grapalat" w:cs="Arial"/>
                <w:noProof/>
                <w:color w:val="0D0D0D" w:themeColor="text1" w:themeTint="F2"/>
                <w:sz w:val="24"/>
                <w:szCs w:val="24"/>
                <w:shd w:val="clear" w:color="auto" w:fill="FFFFFF"/>
                <w:lang w:val="hy-AM"/>
              </w:rPr>
              <w:t>,</w:t>
            </w:r>
            <w:r w:rsidRPr="00382EF6">
              <w:rPr>
                <w:rFonts w:ascii="GHEA Grapalat" w:hAnsi="GHEA Grapalat" w:cs="Arial"/>
                <w:noProof/>
                <w:color w:val="0D0D0D" w:themeColor="text1" w:themeTint="F2"/>
                <w:sz w:val="24"/>
                <w:szCs w:val="24"/>
                <w:shd w:val="clear" w:color="auto" w:fill="FFFFFF"/>
                <w:lang w:val="hy-AM"/>
              </w:rPr>
              <w:t xml:space="preserve"> և ըստ այդմ՝ նախատեսվել նոր հանցակազմ</w:t>
            </w:r>
            <w:r w:rsidR="00A44D40">
              <w:rPr>
                <w:rFonts w:ascii="GHEA Grapalat" w:hAnsi="GHEA Grapalat" w:cs="Arial"/>
                <w:noProof/>
                <w:color w:val="0D0D0D" w:themeColor="text1" w:themeTint="F2"/>
                <w:sz w:val="24"/>
                <w:szCs w:val="24"/>
                <w:shd w:val="clear" w:color="auto" w:fill="FFFFFF"/>
                <w:lang w:val="hy-AM"/>
              </w:rPr>
              <w:t xml:space="preserve">  (223.</w:t>
            </w:r>
            <w:r w:rsidR="00A44D40" w:rsidRPr="0038418F">
              <w:rPr>
                <w:rFonts w:ascii="GHEA Grapalat" w:hAnsi="GHEA Grapalat" w:cs="Arial"/>
                <w:noProof/>
                <w:color w:val="0D0D0D" w:themeColor="text1" w:themeTint="F2"/>
                <w:sz w:val="24"/>
                <w:szCs w:val="24"/>
                <w:shd w:val="clear" w:color="auto" w:fill="FFFFFF"/>
                <w:lang w:val="hy-AM"/>
              </w:rPr>
              <w:t>3</w:t>
            </w:r>
            <w:r w:rsidRPr="00382EF6">
              <w:rPr>
                <w:rFonts w:ascii="GHEA Grapalat" w:hAnsi="GHEA Grapalat" w:cs="Arial"/>
                <w:noProof/>
                <w:color w:val="0D0D0D" w:themeColor="text1" w:themeTint="F2"/>
                <w:sz w:val="24"/>
                <w:szCs w:val="24"/>
                <w:shd w:val="clear" w:color="auto" w:fill="FFFFFF"/>
                <w:lang w:val="hy-AM"/>
              </w:rPr>
              <w:t>-րդ հոդված), որի շրջանակներում առաջարկվում է քրեականացնել ք</w:t>
            </w:r>
            <w:r w:rsidR="009B60AC" w:rsidRPr="009B60AC">
              <w:rPr>
                <w:rFonts w:ascii="GHEA Grapalat" w:hAnsi="GHEA Grapalat" w:cs="Arial"/>
                <w:noProof/>
                <w:color w:val="0D0D0D" w:themeColor="text1" w:themeTint="F2"/>
                <w:sz w:val="24"/>
                <w:szCs w:val="24"/>
                <w:shd w:val="clear" w:color="auto" w:fill="FFFFFF"/>
                <w:lang w:val="hy-AM"/>
              </w:rPr>
              <w:t>րեական ենթամշակույթ կրող խմբավորմանը մասնակցելը կամ</w:t>
            </w:r>
            <w:r w:rsidRPr="00382EF6">
              <w:rPr>
                <w:rFonts w:ascii="GHEA Grapalat" w:hAnsi="GHEA Grapalat" w:cs="Arial"/>
                <w:noProof/>
                <w:color w:val="0D0D0D" w:themeColor="text1" w:themeTint="F2"/>
                <w:sz w:val="24"/>
                <w:szCs w:val="24"/>
                <w:shd w:val="clear" w:color="auto" w:fill="FFFFFF"/>
                <w:lang w:val="hy-AM"/>
              </w:rPr>
              <w:t xml:space="preserve"> ներգրավելը:</w:t>
            </w:r>
            <w:r w:rsidR="009B60AC" w:rsidRPr="009B60AC">
              <w:rPr>
                <w:rFonts w:ascii="GHEA Grapalat" w:hAnsi="GHEA Grapalat" w:cs="Arial"/>
                <w:noProof/>
                <w:color w:val="0D0D0D" w:themeColor="text1" w:themeTint="F2"/>
                <w:sz w:val="24"/>
                <w:szCs w:val="24"/>
                <w:shd w:val="clear" w:color="auto" w:fill="FFFFFF"/>
                <w:lang w:val="hy-AM"/>
              </w:rPr>
              <w:t xml:space="preserve"> </w:t>
            </w:r>
            <w:r w:rsidR="00FE66ED" w:rsidRPr="00FE66ED">
              <w:rPr>
                <w:rFonts w:ascii="GHEA Grapalat" w:hAnsi="GHEA Grapalat" w:cs="Arial"/>
                <w:noProof/>
                <w:color w:val="0D0D0D" w:themeColor="text1" w:themeTint="F2"/>
                <w:sz w:val="24"/>
                <w:szCs w:val="24"/>
                <w:shd w:val="clear" w:color="auto" w:fill="FFFFFF"/>
                <w:lang w:val="hy-AM"/>
              </w:rPr>
              <w:t>Խ</w:t>
            </w:r>
            <w:r w:rsidRPr="00382EF6">
              <w:rPr>
                <w:rFonts w:ascii="GHEA Grapalat" w:hAnsi="GHEA Grapalat" w:cs="Arial"/>
                <w:noProof/>
                <w:color w:val="0D0D0D" w:themeColor="text1" w:themeTint="F2"/>
                <w:sz w:val="24"/>
                <w:szCs w:val="24"/>
                <w:shd w:val="clear" w:color="auto" w:fill="FFFFFF"/>
                <w:lang w:val="hy-AM"/>
              </w:rPr>
              <w:t xml:space="preserve">նդրո առարկա որակյալ հանցակազմով մեղադրանք առաջադրելու համար անհրաժեշտ է, որ պաշտոնատար անձը, օրինակ,  իր պաշտոնեական </w:t>
            </w:r>
            <w:r w:rsidRPr="00382EF6">
              <w:rPr>
                <w:rFonts w:ascii="GHEA Grapalat" w:hAnsi="GHEA Grapalat" w:cs="Arial"/>
                <w:noProof/>
                <w:color w:val="0D0D0D" w:themeColor="text1" w:themeTint="F2"/>
                <w:sz w:val="24"/>
                <w:szCs w:val="24"/>
                <w:shd w:val="clear" w:color="auto" w:fill="FFFFFF"/>
                <w:lang w:val="hy-AM"/>
              </w:rPr>
              <w:lastRenderedPageBreak/>
              <w:t xml:space="preserve">դիրքն օգտագործելով, այլ անձանց, սպառնալիքի կամ հարկադրանքի այլ եղանակներով ներգրավի քրեական ենթամշակույթ կրող խմբավորմանը: </w:t>
            </w:r>
          </w:p>
          <w:p w:rsidR="00326E00" w:rsidRPr="00382EF6" w:rsidRDefault="00326E00"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382EF6" w:rsidRPr="00382EF6" w:rsidRDefault="00382EF6"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382EF6" w:rsidRPr="00382EF6" w:rsidRDefault="00382EF6"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382EF6" w:rsidRPr="00382EF6" w:rsidRDefault="00382EF6"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382EF6" w:rsidRPr="00382EF6" w:rsidRDefault="00382EF6"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382EF6" w:rsidRPr="00382EF6" w:rsidRDefault="00382EF6"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D017FC" w:rsidRPr="00A63803" w:rsidRDefault="00D017FC"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r w:rsidRPr="00A63803">
              <w:rPr>
                <w:rFonts w:ascii="GHEA Grapalat" w:hAnsi="GHEA Grapalat" w:cs="Arial"/>
                <w:noProof/>
                <w:color w:val="0D0D0D" w:themeColor="text1" w:themeTint="F2"/>
                <w:sz w:val="24"/>
                <w:szCs w:val="24"/>
                <w:shd w:val="clear" w:color="auto" w:fill="FFFFFF"/>
                <w:lang w:val="hy-AM"/>
              </w:rPr>
              <w:t xml:space="preserve">5. Նախագծում </w:t>
            </w:r>
            <w:r w:rsidR="004B695C" w:rsidRPr="00A63803">
              <w:rPr>
                <w:rFonts w:ascii="GHEA Grapalat" w:hAnsi="GHEA Grapalat" w:cs="Arial"/>
                <w:noProof/>
                <w:color w:val="0D0D0D" w:themeColor="text1" w:themeTint="F2"/>
                <w:sz w:val="24"/>
                <w:szCs w:val="24"/>
                <w:shd w:val="clear" w:color="auto" w:fill="FFFFFF"/>
                <w:lang w:val="hy-AM"/>
              </w:rPr>
              <w:t xml:space="preserve">կատարվել են համապատասխան </w:t>
            </w:r>
            <w:r w:rsidR="005E13A9" w:rsidRPr="00A63803">
              <w:rPr>
                <w:rFonts w:ascii="GHEA Grapalat" w:hAnsi="GHEA Grapalat" w:cs="Arial"/>
                <w:noProof/>
                <w:color w:val="0D0D0D" w:themeColor="text1" w:themeTint="F2"/>
                <w:sz w:val="24"/>
                <w:szCs w:val="24"/>
                <w:shd w:val="clear" w:color="auto" w:fill="FFFFFF"/>
                <w:lang w:val="hy-AM"/>
              </w:rPr>
              <w:t xml:space="preserve">փոփոխություններ և </w:t>
            </w:r>
            <w:r w:rsidR="004B695C" w:rsidRPr="00A63803">
              <w:rPr>
                <w:rFonts w:ascii="GHEA Grapalat" w:hAnsi="GHEA Grapalat" w:cs="Arial"/>
                <w:noProof/>
                <w:color w:val="0D0D0D" w:themeColor="text1" w:themeTint="F2"/>
                <w:sz w:val="24"/>
                <w:szCs w:val="24"/>
                <w:shd w:val="clear" w:color="auto" w:fill="FFFFFF"/>
                <w:lang w:val="hy-AM"/>
              </w:rPr>
              <w:t>լրացումներ՝ ապահովելով արարքների ծանրացնող հանգամանքների միասնականությունը:</w:t>
            </w:r>
          </w:p>
          <w:p w:rsidR="0077431A" w:rsidRPr="00A63803" w:rsidRDefault="0077431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77431A" w:rsidRPr="00A63803" w:rsidRDefault="0077431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77431A" w:rsidRPr="00A63803" w:rsidRDefault="0077431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77431A" w:rsidRPr="00A63803" w:rsidRDefault="0077431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77431A" w:rsidRPr="00A63803" w:rsidRDefault="0077431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77431A" w:rsidRPr="00A63803" w:rsidRDefault="0077431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77431A" w:rsidRPr="00A63803" w:rsidRDefault="0077431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77431A" w:rsidRPr="00A63803" w:rsidRDefault="0077431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9D3D2C" w:rsidRPr="00A63803" w:rsidRDefault="009D3D2C"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B46EFB" w:rsidRPr="00A63803" w:rsidRDefault="00B46EFB"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B46EFB" w:rsidRPr="00A63803" w:rsidRDefault="00B46EFB"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9D1A0A" w:rsidRPr="00A63803" w:rsidRDefault="009D1A0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9D1A0A" w:rsidRPr="00A63803" w:rsidRDefault="009D1A0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9D1A0A" w:rsidRPr="00A63803" w:rsidRDefault="009D1A0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9D1A0A" w:rsidRPr="00A63803" w:rsidRDefault="009D1A0A"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53406C" w:rsidRPr="00A63803" w:rsidRDefault="0053406C" w:rsidP="00261D5D">
            <w:pPr>
              <w:tabs>
                <w:tab w:val="left" w:pos="720"/>
              </w:tabs>
              <w:spacing w:after="0" w:line="240" w:lineRule="auto"/>
              <w:jc w:val="both"/>
              <w:rPr>
                <w:rFonts w:ascii="GHEA Grapalat" w:hAnsi="GHEA Grapalat" w:cs="Arial"/>
                <w:noProof/>
                <w:color w:val="0D0D0D" w:themeColor="text1" w:themeTint="F2"/>
                <w:sz w:val="24"/>
                <w:szCs w:val="24"/>
                <w:shd w:val="clear" w:color="auto" w:fill="FFFFFF"/>
                <w:lang w:val="hy-AM"/>
              </w:rPr>
            </w:pPr>
          </w:p>
          <w:p w:rsidR="00261D5D" w:rsidRPr="00A63803" w:rsidRDefault="00EC57E7" w:rsidP="00261D5D">
            <w:pPr>
              <w:tabs>
                <w:tab w:val="left" w:pos="720"/>
              </w:tabs>
              <w:spacing w:after="0" w:line="240" w:lineRule="auto"/>
              <w:jc w:val="both"/>
              <w:rPr>
                <w:rFonts w:ascii="GHEA Grapalat" w:hAnsi="GHEA Grapalat" w:cs="Arial"/>
                <w:noProof/>
                <w:color w:val="0D0D0D" w:themeColor="text1" w:themeTint="F2"/>
                <w:sz w:val="24"/>
                <w:szCs w:val="24"/>
                <w:shd w:val="clear" w:color="auto" w:fill="FFFFFF"/>
                <w:lang w:val="hy-AM"/>
              </w:rPr>
            </w:pPr>
            <w:r w:rsidRPr="00A63803">
              <w:rPr>
                <w:rFonts w:ascii="GHEA Grapalat" w:hAnsi="GHEA Grapalat" w:cs="Arial"/>
                <w:noProof/>
                <w:color w:val="0D0D0D" w:themeColor="text1" w:themeTint="F2"/>
                <w:sz w:val="24"/>
                <w:szCs w:val="24"/>
                <w:shd w:val="clear" w:color="auto" w:fill="FFFFFF"/>
                <w:lang w:val="hy-AM"/>
              </w:rPr>
              <w:t xml:space="preserve">6. </w:t>
            </w:r>
            <w:r w:rsidR="0009539B" w:rsidRPr="00A63803">
              <w:rPr>
                <w:rFonts w:ascii="GHEA Grapalat" w:hAnsi="GHEA Grapalat" w:cs="Arial"/>
                <w:noProof/>
                <w:color w:val="0D0D0D" w:themeColor="text1" w:themeTint="F2"/>
                <w:sz w:val="24"/>
                <w:szCs w:val="24"/>
                <w:shd w:val="clear" w:color="auto" w:fill="FFFFFF"/>
                <w:lang w:val="hy-AM"/>
              </w:rPr>
              <w:t>Նախագծում</w:t>
            </w:r>
            <w:r w:rsidR="00974DFC" w:rsidRPr="00A63803">
              <w:rPr>
                <w:rFonts w:ascii="GHEA Grapalat" w:hAnsi="GHEA Grapalat" w:cs="Arial"/>
                <w:noProof/>
                <w:color w:val="0D0D0D" w:themeColor="text1" w:themeTint="F2"/>
                <w:sz w:val="24"/>
                <w:szCs w:val="24"/>
                <w:shd w:val="clear" w:color="auto" w:fill="FFFFFF"/>
                <w:lang w:val="hy-AM"/>
              </w:rPr>
              <w:t xml:space="preserve"> կատարվել </w:t>
            </w:r>
            <w:r w:rsidRPr="00A63803">
              <w:rPr>
                <w:rFonts w:ascii="GHEA Grapalat" w:hAnsi="GHEA Grapalat" w:cs="Arial"/>
                <w:noProof/>
                <w:color w:val="0D0D0D" w:themeColor="text1" w:themeTint="F2"/>
                <w:sz w:val="24"/>
                <w:szCs w:val="24"/>
                <w:shd w:val="clear" w:color="auto" w:fill="FFFFFF"/>
                <w:lang w:val="hy-AM"/>
              </w:rPr>
              <w:t>են</w:t>
            </w:r>
            <w:r w:rsidR="00974DFC" w:rsidRPr="00A63803">
              <w:rPr>
                <w:rFonts w:ascii="GHEA Grapalat" w:hAnsi="GHEA Grapalat" w:cs="Arial"/>
                <w:noProof/>
                <w:color w:val="0D0D0D" w:themeColor="text1" w:themeTint="F2"/>
                <w:sz w:val="24"/>
                <w:szCs w:val="24"/>
                <w:shd w:val="clear" w:color="auto" w:fill="FFFFFF"/>
                <w:lang w:val="hy-AM"/>
              </w:rPr>
              <w:t xml:space="preserve"> </w:t>
            </w:r>
            <w:r w:rsidR="000261D8" w:rsidRPr="00A63803">
              <w:rPr>
                <w:rFonts w:ascii="GHEA Grapalat" w:hAnsi="GHEA Grapalat" w:cs="Arial"/>
                <w:noProof/>
                <w:color w:val="0D0D0D" w:themeColor="text1" w:themeTint="F2"/>
                <w:sz w:val="24"/>
                <w:szCs w:val="24"/>
                <w:shd w:val="clear" w:color="auto" w:fill="FFFFFF"/>
                <w:lang w:val="hy-AM"/>
              </w:rPr>
              <w:t xml:space="preserve">համապատասխան </w:t>
            </w:r>
            <w:r w:rsidR="00974DFC" w:rsidRPr="00A63803">
              <w:rPr>
                <w:rFonts w:ascii="GHEA Grapalat" w:hAnsi="GHEA Grapalat" w:cs="Arial"/>
                <w:noProof/>
                <w:color w:val="0D0D0D" w:themeColor="text1" w:themeTint="F2"/>
                <w:sz w:val="24"/>
                <w:szCs w:val="24"/>
                <w:shd w:val="clear" w:color="auto" w:fill="FFFFFF"/>
                <w:lang w:val="hy-AM"/>
              </w:rPr>
              <w:t>փոփոխություն</w:t>
            </w:r>
            <w:r w:rsidRPr="00A63803">
              <w:rPr>
                <w:rFonts w:ascii="GHEA Grapalat" w:hAnsi="GHEA Grapalat" w:cs="Arial"/>
                <w:noProof/>
                <w:color w:val="0D0D0D" w:themeColor="text1" w:themeTint="F2"/>
                <w:sz w:val="24"/>
                <w:szCs w:val="24"/>
                <w:shd w:val="clear" w:color="auto" w:fill="FFFFFF"/>
                <w:lang w:val="hy-AM"/>
              </w:rPr>
              <w:t>ներ</w:t>
            </w:r>
            <w:r w:rsidR="000261D8" w:rsidRPr="00A63803">
              <w:rPr>
                <w:rFonts w:ascii="GHEA Grapalat" w:hAnsi="GHEA Grapalat" w:cs="Arial"/>
                <w:noProof/>
                <w:color w:val="0D0D0D" w:themeColor="text1" w:themeTint="F2"/>
                <w:sz w:val="24"/>
                <w:szCs w:val="24"/>
                <w:shd w:val="clear" w:color="auto" w:fill="FFFFFF"/>
                <w:lang w:val="hy-AM"/>
              </w:rPr>
              <w:t>.</w:t>
            </w:r>
            <w:r w:rsidR="00974DFC" w:rsidRPr="00A63803">
              <w:rPr>
                <w:rFonts w:ascii="GHEA Grapalat" w:hAnsi="GHEA Grapalat" w:cs="Arial"/>
                <w:noProof/>
                <w:color w:val="0D0D0D" w:themeColor="text1" w:themeTint="F2"/>
                <w:sz w:val="24"/>
                <w:szCs w:val="24"/>
                <w:shd w:val="clear" w:color="auto" w:fill="FFFFFF"/>
                <w:lang w:val="hy-AM"/>
              </w:rPr>
              <w:t xml:space="preserve"> հասկացությունները</w:t>
            </w:r>
            <w:r w:rsidR="00F4222C" w:rsidRPr="00A63803">
              <w:rPr>
                <w:rFonts w:ascii="GHEA Grapalat" w:hAnsi="GHEA Grapalat" w:cs="Arial"/>
                <w:noProof/>
                <w:color w:val="0D0D0D" w:themeColor="text1" w:themeTint="F2"/>
                <w:sz w:val="24"/>
                <w:szCs w:val="24"/>
                <w:shd w:val="clear" w:color="auto" w:fill="FFFFFF"/>
                <w:lang w:val="hy-AM"/>
              </w:rPr>
              <w:t xml:space="preserve"> </w:t>
            </w:r>
            <w:r w:rsidR="00974DFC" w:rsidRPr="00A63803">
              <w:rPr>
                <w:rFonts w:ascii="GHEA Grapalat" w:hAnsi="GHEA Grapalat" w:cs="Arial"/>
                <w:noProof/>
                <w:color w:val="0D0D0D" w:themeColor="text1" w:themeTint="F2"/>
                <w:sz w:val="24"/>
                <w:szCs w:val="24"/>
                <w:shd w:val="clear" w:color="auto" w:fill="FFFFFF"/>
                <w:lang w:val="hy-AM"/>
              </w:rPr>
              <w:t xml:space="preserve">միասնականացվել են: </w:t>
            </w:r>
          </w:p>
          <w:p w:rsidR="00261D5D" w:rsidRPr="00A63803" w:rsidRDefault="00261D5D" w:rsidP="00261D5D">
            <w:pPr>
              <w:tabs>
                <w:tab w:val="left" w:pos="720"/>
              </w:tabs>
              <w:spacing w:after="0" w:line="240" w:lineRule="auto"/>
              <w:jc w:val="both"/>
              <w:rPr>
                <w:rFonts w:ascii="GHEA Grapalat" w:hAnsi="GHEA Grapalat" w:cs="Sylfaen"/>
                <w:noProof/>
                <w:color w:val="0D0D0D" w:themeColor="text1" w:themeTint="F2"/>
                <w:sz w:val="24"/>
                <w:szCs w:val="24"/>
                <w:shd w:val="clear" w:color="auto" w:fill="FFFFFF"/>
                <w:lang w:val="hy-AM"/>
              </w:rPr>
            </w:pPr>
            <w:r w:rsidRPr="00A63803">
              <w:rPr>
                <w:rFonts w:ascii="GHEA Grapalat" w:hAnsi="GHEA Grapalat"/>
                <w:noProof/>
                <w:color w:val="0D0D0D" w:themeColor="text1" w:themeTint="F2"/>
                <w:sz w:val="24"/>
                <w:szCs w:val="24"/>
                <w:lang w:val="hy-AM"/>
              </w:rPr>
              <w:t>Միաժամանակ</w:t>
            </w:r>
            <w:r w:rsidR="00EC57E7" w:rsidRPr="00A63803">
              <w:rPr>
                <w:rFonts w:ascii="GHEA Grapalat" w:hAnsi="GHEA Grapalat"/>
                <w:noProof/>
                <w:color w:val="0D0D0D" w:themeColor="text1" w:themeTint="F2"/>
                <w:sz w:val="24"/>
                <w:szCs w:val="24"/>
                <w:lang w:val="hy-AM"/>
              </w:rPr>
              <w:t>,</w:t>
            </w:r>
            <w:r w:rsidRPr="00A63803">
              <w:rPr>
                <w:rFonts w:ascii="GHEA Grapalat" w:hAnsi="GHEA Grapalat"/>
                <w:noProof/>
                <w:color w:val="0D0D0D" w:themeColor="text1" w:themeTint="F2"/>
                <w:sz w:val="24"/>
                <w:szCs w:val="24"/>
                <w:lang w:val="hy-AM"/>
              </w:rPr>
              <w:t xml:space="preserve"> </w:t>
            </w:r>
            <w:r w:rsidR="00EC57E7" w:rsidRPr="00A63803">
              <w:rPr>
                <w:rFonts w:ascii="GHEA Grapalat" w:hAnsi="GHEA Grapalat"/>
                <w:noProof/>
                <w:color w:val="0D0D0D" w:themeColor="text1" w:themeTint="F2"/>
                <w:sz w:val="24"/>
                <w:szCs w:val="24"/>
                <w:lang w:val="hy-AM"/>
              </w:rPr>
              <w:t>անհրաժեշտ</w:t>
            </w:r>
            <w:r w:rsidRPr="00A63803">
              <w:rPr>
                <w:rFonts w:ascii="GHEA Grapalat" w:hAnsi="GHEA Grapalat"/>
                <w:noProof/>
                <w:color w:val="0D0D0D" w:themeColor="text1" w:themeTint="F2"/>
                <w:sz w:val="24"/>
                <w:szCs w:val="24"/>
                <w:lang w:val="hy-AM"/>
              </w:rPr>
              <w:t xml:space="preserve"> է նշել, որ</w:t>
            </w:r>
            <w:r w:rsidR="00EC57E7" w:rsidRPr="00A63803">
              <w:rPr>
                <w:rFonts w:ascii="GHEA Grapalat" w:hAnsi="GHEA Grapalat"/>
                <w:noProof/>
                <w:color w:val="0D0D0D" w:themeColor="text1" w:themeTint="F2"/>
                <w:sz w:val="24"/>
                <w:szCs w:val="24"/>
                <w:lang w:val="hy-AM"/>
              </w:rPr>
              <w:t xml:space="preserve"> Նախագծի հեղինակները փորձել են հնարավորինս ապահովել իրավական որոշակիությունը: </w:t>
            </w:r>
            <w:r w:rsidRPr="00A63803">
              <w:rPr>
                <w:rFonts w:ascii="GHEA Grapalat" w:hAnsi="GHEA Grapalat"/>
                <w:noProof/>
                <w:color w:val="0D0D0D" w:themeColor="text1" w:themeTint="F2"/>
                <w:sz w:val="24"/>
                <w:szCs w:val="24"/>
                <w:lang w:val="hy-AM"/>
              </w:rPr>
              <w:t xml:space="preserve"> </w:t>
            </w:r>
            <w:r w:rsidR="00EC57E7" w:rsidRPr="00A63803">
              <w:rPr>
                <w:rFonts w:ascii="GHEA Grapalat" w:hAnsi="GHEA Grapalat"/>
                <w:noProof/>
                <w:color w:val="0D0D0D" w:themeColor="text1" w:themeTint="F2"/>
                <w:sz w:val="24"/>
                <w:szCs w:val="24"/>
                <w:lang w:val="hy-AM"/>
              </w:rPr>
              <w:t xml:space="preserve">Այս համատեքստում հարկ է արձանագրել, որ </w:t>
            </w:r>
            <w:r w:rsidRPr="00A63803">
              <w:rPr>
                <w:rFonts w:ascii="GHEA Grapalat" w:hAnsi="GHEA Grapalat"/>
                <w:noProof/>
                <w:color w:val="0D0D0D" w:themeColor="text1" w:themeTint="F2"/>
                <w:sz w:val="24"/>
                <w:szCs w:val="24"/>
                <w:lang w:val="hy-AM"/>
              </w:rPr>
              <w:t xml:space="preserve">Սահմանադրական դատարանը, անդրադառնալով իրավական որոշակիության սկզբունքին, նշել է հետևյալը. </w:t>
            </w:r>
            <w:r w:rsidRPr="00A63803">
              <w:rPr>
                <w:rFonts w:ascii="GHEA Grapalat" w:hAnsi="GHEA Grapalat" w:cs="Sylfaen"/>
                <w:b/>
                <w:noProof/>
                <w:color w:val="0D0D0D" w:themeColor="text1" w:themeTint="F2"/>
                <w:sz w:val="24"/>
                <w:szCs w:val="24"/>
                <w:shd w:val="clear" w:color="auto" w:fill="FFFFFF"/>
                <w:lang w:val="hy-AM"/>
              </w:rPr>
              <w:t>նույնիսկ իրավական նորմի առավելագույն հստակությամբ ձևակերպման դեպքում դատական մեկնաբանությունը չի բացառվում</w:t>
            </w:r>
            <w:r w:rsidRPr="00A63803">
              <w:rPr>
                <w:rFonts w:ascii="GHEA Grapalat" w:hAnsi="GHEA Grapalat" w:cs="Sylfaen"/>
                <w:noProof/>
                <w:color w:val="0D0D0D" w:themeColor="text1" w:themeTint="F2"/>
                <w:sz w:val="24"/>
                <w:szCs w:val="24"/>
                <w:shd w:val="clear" w:color="auto" w:fill="FFFFFF"/>
                <w:lang w:val="hy-AM"/>
              </w:rPr>
              <w:t xml:space="preserve">: </w:t>
            </w:r>
            <w:r w:rsidRPr="00A63803">
              <w:rPr>
                <w:rFonts w:ascii="GHEA Grapalat" w:hAnsi="GHEA Grapalat" w:cs="Sylfaen"/>
                <w:b/>
                <w:noProof/>
                <w:color w:val="0D0D0D" w:themeColor="text1" w:themeTint="F2"/>
                <w:sz w:val="24"/>
                <w:szCs w:val="24"/>
                <w:shd w:val="clear" w:color="auto" w:fill="FFFFFF"/>
                <w:lang w:val="hy-AM"/>
              </w:rPr>
              <w:t>Իրավադրույթների պարզաբանման և փոփոխվող հանգամանքներին` զարգացող հասարակական հարաբերություններին դրանց համապատասխանեցման անհրաժեշտությունը միշտ էլ առկա է</w:t>
            </w:r>
            <w:r w:rsidRPr="00A63803">
              <w:rPr>
                <w:rFonts w:ascii="GHEA Grapalat" w:hAnsi="GHEA Grapalat" w:cs="Sylfaen"/>
                <w:noProof/>
                <w:color w:val="0D0D0D" w:themeColor="text1" w:themeTint="F2"/>
                <w:sz w:val="24"/>
                <w:szCs w:val="24"/>
                <w:shd w:val="clear" w:color="auto" w:fill="FFFFFF"/>
                <w:lang w:val="hy-AM"/>
              </w:rPr>
              <w:t>: Հետևաբար</w:t>
            </w:r>
            <w:r w:rsidR="00027155" w:rsidRPr="00A63803">
              <w:rPr>
                <w:rFonts w:ascii="GHEA Grapalat" w:hAnsi="GHEA Grapalat" w:cs="Sylfaen"/>
                <w:noProof/>
                <w:color w:val="0D0D0D" w:themeColor="text1" w:themeTint="F2"/>
                <w:sz w:val="24"/>
                <w:szCs w:val="24"/>
                <w:shd w:val="clear" w:color="auto" w:fill="FFFFFF"/>
                <w:lang w:val="hy-AM"/>
              </w:rPr>
              <w:t xml:space="preserve">, </w:t>
            </w:r>
            <w:r w:rsidRPr="00A63803">
              <w:rPr>
                <w:rFonts w:ascii="GHEA Grapalat" w:hAnsi="GHEA Grapalat" w:cs="Sylfaen"/>
                <w:noProof/>
                <w:color w:val="0D0D0D" w:themeColor="text1" w:themeTint="F2"/>
                <w:sz w:val="24"/>
                <w:szCs w:val="24"/>
                <w:shd w:val="clear" w:color="auto" w:fill="FFFFFF"/>
                <w:lang w:val="hy-AM"/>
              </w:rPr>
              <w:t xml:space="preserve">օրենսդրական կարգավորման որոշակիությունը և ճշգրտությունը չեն կարող բացարձականացվել՝ </w:t>
            </w:r>
            <w:r w:rsidRPr="00A63803">
              <w:rPr>
                <w:rFonts w:ascii="GHEA Grapalat" w:hAnsi="GHEA Grapalat" w:cs="Sylfaen"/>
                <w:b/>
                <w:noProof/>
                <w:color w:val="0D0D0D" w:themeColor="text1" w:themeTint="F2"/>
                <w:sz w:val="24"/>
                <w:szCs w:val="24"/>
                <w:shd w:val="clear" w:color="auto" w:fill="FFFFFF"/>
                <w:lang w:val="hy-AM"/>
              </w:rPr>
              <w:t xml:space="preserve">նույնիսկ ոչ բավարար հստակությունը կարող է </w:t>
            </w:r>
            <w:r w:rsidRPr="00A63803">
              <w:rPr>
                <w:rFonts w:ascii="GHEA Grapalat" w:hAnsi="GHEA Grapalat" w:cs="Sylfaen"/>
                <w:b/>
                <w:noProof/>
                <w:color w:val="0D0D0D" w:themeColor="text1" w:themeTint="F2"/>
                <w:sz w:val="24"/>
                <w:szCs w:val="24"/>
                <w:shd w:val="clear" w:color="auto" w:fill="FFFFFF"/>
                <w:lang w:val="hy-AM"/>
              </w:rPr>
              <w:lastRenderedPageBreak/>
              <w:t>լրացվել դատարանի մեկնաբանություններով</w:t>
            </w:r>
            <w:r w:rsidRPr="00A63803">
              <w:rPr>
                <w:rFonts w:ascii="GHEA Grapalat" w:hAnsi="GHEA Grapalat" w:cs="Sylfaen"/>
                <w:noProof/>
                <w:color w:val="0D0D0D" w:themeColor="text1" w:themeTint="F2"/>
                <w:sz w:val="24"/>
                <w:szCs w:val="24"/>
                <w:shd w:val="clear" w:color="auto" w:fill="FFFFFF"/>
                <w:lang w:val="hy-AM"/>
              </w:rPr>
              <w:t xml:space="preserve">: Բացի այդ, Սահմանադրական դատարանը նշել է, որ </w:t>
            </w:r>
            <w:r w:rsidRPr="00A63803">
              <w:rPr>
                <w:rFonts w:ascii="GHEA Grapalat" w:hAnsi="GHEA Grapalat" w:cs="Sylfaen"/>
                <w:b/>
                <w:noProof/>
                <w:color w:val="0D0D0D" w:themeColor="text1" w:themeTint="F2"/>
                <w:sz w:val="24"/>
                <w:szCs w:val="24"/>
                <w:shd w:val="clear" w:color="auto" w:fill="FFFFFF"/>
                <w:lang w:val="hy-AM"/>
              </w:rPr>
              <w:t>օրենքներում օգտագործվող առանձին հասկացություններ չեն կարող ինքնաբավ լինել</w:t>
            </w:r>
            <w:r w:rsidRPr="00A63803">
              <w:rPr>
                <w:rFonts w:ascii="GHEA Grapalat" w:hAnsi="GHEA Grapalat" w:cs="Sylfaen"/>
                <w:noProof/>
                <w:color w:val="0D0D0D" w:themeColor="text1" w:themeTint="F2"/>
                <w:sz w:val="24"/>
                <w:szCs w:val="24"/>
                <w:shd w:val="clear" w:color="auto" w:fill="FFFFFF"/>
                <w:lang w:val="hy-AM"/>
              </w:rPr>
              <w:t xml:space="preserve">: Դրանց բովանդակությունը, բնորոշ հատկանիշների շրջանակը </w:t>
            </w:r>
            <w:r w:rsidRPr="00A63803">
              <w:rPr>
                <w:rFonts w:ascii="GHEA Grapalat" w:hAnsi="GHEA Grapalat" w:cs="Sylfaen"/>
                <w:b/>
                <w:noProof/>
                <w:color w:val="0D0D0D" w:themeColor="text1" w:themeTint="F2"/>
                <w:sz w:val="24"/>
                <w:szCs w:val="24"/>
                <w:shd w:val="clear" w:color="auto" w:fill="FFFFFF"/>
                <w:lang w:val="hy-AM"/>
              </w:rPr>
              <w:t>ճշգրտվում են ոչ միայն օրինաստեղծ գործունեության արդյունքում, այլ նաև դատական պրակտիկայում</w:t>
            </w:r>
            <w:r w:rsidRPr="00A63803">
              <w:rPr>
                <w:rFonts w:ascii="GHEA Grapalat" w:hAnsi="GHEA Grapalat" w:cs="Sylfaen"/>
                <w:noProof/>
                <w:color w:val="0D0D0D" w:themeColor="text1" w:themeTint="F2"/>
                <w:sz w:val="24"/>
                <w:szCs w:val="24"/>
                <w:shd w:val="clear" w:color="auto" w:fill="FFFFFF"/>
                <w:lang w:val="hy-AM"/>
              </w:rPr>
              <w:t>:</w:t>
            </w:r>
          </w:p>
          <w:p w:rsidR="00261D5D" w:rsidRPr="00A63803" w:rsidRDefault="00261D5D" w:rsidP="00261D5D">
            <w:pPr>
              <w:tabs>
                <w:tab w:val="left" w:pos="720"/>
              </w:tabs>
              <w:spacing w:after="0" w:line="240" w:lineRule="auto"/>
              <w:jc w:val="both"/>
              <w:rPr>
                <w:rFonts w:ascii="GHEA Grapalat" w:hAnsi="GHEA Grapalat" w:cs="Sylfaen"/>
                <w:noProof/>
                <w:color w:val="0D0D0D" w:themeColor="text1" w:themeTint="F2"/>
                <w:sz w:val="24"/>
                <w:szCs w:val="24"/>
                <w:shd w:val="clear" w:color="auto" w:fill="FFFFFF"/>
                <w:lang w:val="hy-AM"/>
              </w:rPr>
            </w:pPr>
            <w:r w:rsidRPr="00A63803">
              <w:rPr>
                <w:rFonts w:ascii="GHEA Grapalat" w:hAnsi="GHEA Grapalat" w:cs="Sylfaen"/>
                <w:noProof/>
                <w:color w:val="0D0D0D" w:themeColor="text1" w:themeTint="F2"/>
                <w:sz w:val="24"/>
                <w:szCs w:val="24"/>
                <w:shd w:val="clear" w:color="auto" w:fill="FFFFFF"/>
                <w:lang w:val="hy-AM"/>
              </w:rPr>
              <w:t xml:space="preserve">Բացի այդ, ՄԻԵԴ-ն իր նախադեպային որոշումներից մեկում արձանագրել  է, որ թեև </w:t>
            </w:r>
            <w:r w:rsidRPr="00A63803">
              <w:rPr>
                <w:rFonts w:ascii="GHEA Grapalat" w:hAnsi="GHEA Grapalat" w:cs="Sylfaen"/>
                <w:b/>
                <w:noProof/>
                <w:color w:val="0D0D0D" w:themeColor="text1" w:themeTint="F2"/>
                <w:sz w:val="24"/>
                <w:szCs w:val="24"/>
                <w:shd w:val="clear" w:color="auto" w:fill="FFFFFF"/>
                <w:lang w:val="hy-AM"/>
              </w:rPr>
              <w:t>օրենքում որոշակիությունը մեծապես ցանկալի է, սակայն դա կարող է հանգեցնել չափազանց կոշտության, և օրենքը պետք է կարողանա հարմարվել փոփոխվող հանգամանքներին</w:t>
            </w:r>
            <w:r w:rsidRPr="00A63803">
              <w:rPr>
                <w:rFonts w:ascii="GHEA Grapalat" w:hAnsi="GHEA Grapalat" w:cs="Sylfaen"/>
                <w:noProof/>
                <w:color w:val="0D0D0D" w:themeColor="text1" w:themeTint="F2"/>
                <w:sz w:val="24"/>
                <w:szCs w:val="24"/>
                <w:shd w:val="clear" w:color="auto" w:fill="FFFFFF"/>
                <w:lang w:val="hy-AM"/>
              </w:rPr>
              <w:t>: Հետևաբար</w:t>
            </w:r>
            <w:r w:rsidR="000261D8" w:rsidRPr="00A63803">
              <w:rPr>
                <w:rFonts w:ascii="GHEA Grapalat" w:hAnsi="GHEA Grapalat" w:cs="Sylfaen"/>
                <w:noProof/>
                <w:color w:val="0D0D0D" w:themeColor="text1" w:themeTint="F2"/>
                <w:sz w:val="24"/>
                <w:szCs w:val="24"/>
                <w:shd w:val="clear" w:color="auto" w:fill="FFFFFF"/>
                <w:lang w:val="hy-AM"/>
              </w:rPr>
              <w:t>,</w:t>
            </w:r>
            <w:r w:rsidRPr="00A63803">
              <w:rPr>
                <w:rFonts w:ascii="GHEA Grapalat" w:hAnsi="GHEA Grapalat" w:cs="Sylfaen"/>
                <w:noProof/>
                <w:color w:val="0D0D0D" w:themeColor="text1" w:themeTint="F2"/>
                <w:sz w:val="24"/>
                <w:szCs w:val="24"/>
                <w:shd w:val="clear" w:color="auto" w:fill="FFFFFF"/>
                <w:lang w:val="hy-AM"/>
              </w:rPr>
              <w:t xml:space="preserve"> շատ օրենքներ անխուսափելիորեն ձևակերպվում են այնպիսի հասկացություններով, որոնք քիչ թե շատ անորոշ են, և որոնց մեկնաբանությունը և կիրառումը պրակտիկայի խնդիր է («Busuioc v.Moldova», application no.61513/00, 21/12/2004):</w:t>
            </w:r>
          </w:p>
          <w:p w:rsidR="007B2C88" w:rsidRPr="00A63803" w:rsidRDefault="00867DEE"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cs="Arial"/>
                <w:noProof/>
                <w:color w:val="0D0D0D" w:themeColor="text1" w:themeTint="F2"/>
                <w:sz w:val="24"/>
                <w:szCs w:val="24"/>
                <w:shd w:val="clear" w:color="auto" w:fill="FFFFFF"/>
                <w:lang w:val="hy-AM"/>
              </w:rPr>
              <w:t>Ինչ վերաբերում է «</w:t>
            </w:r>
            <w:r w:rsidRPr="00A63803">
              <w:rPr>
                <w:rFonts w:ascii="GHEA Grapalat" w:hAnsi="GHEA Grapalat"/>
                <w:noProof/>
                <w:color w:val="0D0D0D" w:themeColor="text1" w:themeTint="F2"/>
                <w:sz w:val="24"/>
                <w:szCs w:val="24"/>
                <w:lang w:val="hy-AM"/>
              </w:rPr>
              <w:t xml:space="preserve">քրեական ենթամշակույթին հարող անձանց </w:t>
            </w:r>
            <w:r w:rsidRPr="00A63803">
              <w:rPr>
                <w:rFonts w:ascii="GHEA Grapalat" w:hAnsi="GHEA Grapalat"/>
                <w:noProof/>
                <w:color w:val="0D0D0D" w:themeColor="text1" w:themeTint="F2"/>
                <w:sz w:val="24"/>
                <w:szCs w:val="24"/>
                <w:lang w:val="hy-AM"/>
              </w:rPr>
              <w:lastRenderedPageBreak/>
              <w:t>շրջանում հեղինակություն»  համարվող</w:t>
            </w:r>
            <w:r w:rsidR="006E2D94" w:rsidRPr="00A63803">
              <w:rPr>
                <w:rFonts w:ascii="GHEA Grapalat" w:hAnsi="GHEA Grapalat"/>
                <w:noProof/>
                <w:color w:val="0D0D0D" w:themeColor="text1" w:themeTint="F2"/>
                <w:sz w:val="24"/>
                <w:szCs w:val="24"/>
                <w:lang w:val="hy-AM"/>
              </w:rPr>
              <w:t xml:space="preserve"> </w:t>
            </w:r>
            <w:r w:rsidRPr="00A63803">
              <w:rPr>
                <w:rFonts w:ascii="GHEA Grapalat" w:hAnsi="GHEA Grapalat"/>
                <w:noProof/>
                <w:color w:val="0D0D0D" w:themeColor="text1" w:themeTint="F2"/>
                <w:sz w:val="24"/>
                <w:szCs w:val="24"/>
                <w:lang w:val="hy-AM"/>
              </w:rPr>
              <w:t>անձանց հեղինակության</w:t>
            </w:r>
            <w:r w:rsidR="005622ED" w:rsidRPr="00A63803">
              <w:rPr>
                <w:rFonts w:ascii="GHEA Grapalat" w:hAnsi="GHEA Grapalat"/>
                <w:noProof/>
                <w:color w:val="0D0D0D" w:themeColor="text1" w:themeTint="F2"/>
                <w:sz w:val="24"/>
                <w:szCs w:val="24"/>
                <w:lang w:val="hy-AM"/>
              </w:rPr>
              <w:t xml:space="preserve"> (Նախագծի լրամշակված տարբերակում՝ քրեական ենթամշակույթ կրող խմբավորման կողմից հեղինակություն) </w:t>
            </w:r>
            <w:r w:rsidRPr="00A63803">
              <w:rPr>
                <w:rFonts w:ascii="GHEA Grapalat" w:hAnsi="GHEA Grapalat"/>
                <w:noProof/>
                <w:color w:val="0D0D0D" w:themeColor="text1" w:themeTint="F2"/>
                <w:sz w:val="24"/>
                <w:szCs w:val="24"/>
                <w:lang w:val="hy-AM"/>
              </w:rPr>
              <w:t xml:space="preserve">փաստը </w:t>
            </w:r>
            <w:r w:rsidR="000261D8" w:rsidRPr="00A63803">
              <w:rPr>
                <w:rFonts w:ascii="GHEA Grapalat" w:hAnsi="GHEA Grapalat"/>
                <w:noProof/>
                <w:color w:val="0D0D0D" w:themeColor="text1" w:themeTint="F2"/>
                <w:sz w:val="24"/>
                <w:szCs w:val="24"/>
                <w:lang w:val="hy-AM"/>
              </w:rPr>
              <w:t xml:space="preserve">հաստատող </w:t>
            </w:r>
            <w:r w:rsidRPr="00A63803">
              <w:rPr>
                <w:rFonts w:ascii="GHEA Grapalat" w:hAnsi="GHEA Grapalat"/>
                <w:noProof/>
                <w:color w:val="0D0D0D" w:themeColor="text1" w:themeTint="F2"/>
                <w:sz w:val="24"/>
                <w:szCs w:val="24"/>
                <w:lang w:val="hy-AM"/>
              </w:rPr>
              <w:t xml:space="preserve">վկաների պաշտպանությանը, որոնք կկարողանան, առանց առաջարկվող հոդվածով քրեական հետապնդման և պատասխանատվության ենթարկվելու սպառնալիքի, պատասխանել </w:t>
            </w:r>
            <w:r w:rsidR="00C81F4C" w:rsidRPr="00A63803">
              <w:rPr>
                <w:rFonts w:ascii="GHEA Grapalat" w:hAnsi="GHEA Grapalat"/>
                <w:noProof/>
                <w:color w:val="0D0D0D" w:themeColor="text1" w:themeTint="F2"/>
                <w:sz w:val="24"/>
                <w:szCs w:val="24"/>
                <w:lang w:val="hy-AM"/>
              </w:rPr>
              <w:t xml:space="preserve">ամբաստանյալի </w:t>
            </w:r>
            <w:r w:rsidRPr="00A63803">
              <w:rPr>
                <w:rFonts w:ascii="GHEA Grapalat" w:hAnsi="GHEA Grapalat"/>
                <w:noProof/>
                <w:color w:val="0D0D0D" w:themeColor="text1" w:themeTint="F2"/>
                <w:sz w:val="24"/>
                <w:szCs w:val="24"/>
                <w:lang w:val="hy-AM"/>
              </w:rPr>
              <w:t xml:space="preserve">հեղինակություն </w:t>
            </w:r>
            <w:r w:rsidR="00C81F4C" w:rsidRPr="00A63803">
              <w:rPr>
                <w:rFonts w:ascii="GHEA Grapalat" w:hAnsi="GHEA Grapalat"/>
                <w:noProof/>
                <w:color w:val="0D0D0D" w:themeColor="text1" w:themeTint="F2"/>
                <w:sz w:val="24"/>
                <w:szCs w:val="24"/>
                <w:lang w:val="hy-AM"/>
              </w:rPr>
              <w:t xml:space="preserve">լինելու </w:t>
            </w:r>
            <w:r w:rsidRPr="00A63803">
              <w:rPr>
                <w:rFonts w:ascii="GHEA Grapalat" w:hAnsi="GHEA Grapalat"/>
                <w:noProof/>
                <w:color w:val="0D0D0D" w:themeColor="text1" w:themeTint="F2"/>
                <w:sz w:val="24"/>
                <w:szCs w:val="24"/>
                <w:lang w:val="hy-AM"/>
              </w:rPr>
              <w:t xml:space="preserve">հարցին, ապա հարկ է նշել, որ </w:t>
            </w:r>
            <w:r w:rsidR="00974DFC" w:rsidRPr="00A63803">
              <w:rPr>
                <w:rFonts w:ascii="GHEA Grapalat" w:hAnsi="GHEA Grapalat"/>
                <w:noProof/>
                <w:color w:val="0D0D0D" w:themeColor="text1" w:themeTint="F2"/>
                <w:sz w:val="24"/>
                <w:szCs w:val="24"/>
                <w:lang w:val="hy-AM"/>
              </w:rPr>
              <w:t>ՀՀ քրեական դատավարության օրենսգրքի 98-րդ և 98.1-րդ հոդվածներով ամրագրված են քրեական դատավարությանը մասնակցող կամ հանցագործության մասին հաղորդում տվող անձանց պաշտպանությունը</w:t>
            </w:r>
            <w:r w:rsidRPr="00A63803">
              <w:rPr>
                <w:rFonts w:ascii="GHEA Grapalat" w:hAnsi="GHEA Grapalat"/>
                <w:noProof/>
                <w:color w:val="0D0D0D" w:themeColor="text1" w:themeTint="F2"/>
                <w:sz w:val="24"/>
                <w:szCs w:val="24"/>
                <w:lang w:val="hy-AM"/>
              </w:rPr>
              <w:t xml:space="preserve"> </w:t>
            </w:r>
            <w:r w:rsidR="00974DFC" w:rsidRPr="00A63803">
              <w:rPr>
                <w:rFonts w:ascii="GHEA Grapalat" w:hAnsi="GHEA Grapalat"/>
                <w:noProof/>
                <w:color w:val="0D0D0D" w:themeColor="text1" w:themeTint="F2"/>
                <w:sz w:val="24"/>
                <w:szCs w:val="24"/>
                <w:lang w:val="hy-AM"/>
              </w:rPr>
              <w:t>և պաշտպանության միջոցները, ուստի ապացուցողական բազան ձևավորելիս պաշտպանության միջոցների կիրառումը միանգամայն իրավաչափ կլինի</w:t>
            </w:r>
            <w:r w:rsidR="00EA114E" w:rsidRPr="00A63803">
              <w:rPr>
                <w:rFonts w:ascii="GHEA Grapalat" w:hAnsi="GHEA Grapalat"/>
                <w:noProof/>
                <w:color w:val="0D0D0D" w:themeColor="text1" w:themeTint="F2"/>
                <w:sz w:val="24"/>
                <w:szCs w:val="24"/>
                <w:lang w:val="hy-AM"/>
              </w:rPr>
              <w:t>:</w:t>
            </w:r>
          </w:p>
          <w:p w:rsidR="00E15296" w:rsidRPr="00A63803" w:rsidRDefault="00E15296"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012FB1" w:rsidRPr="00A63803" w:rsidRDefault="00E3306C"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7. </w:t>
            </w:r>
            <w:r w:rsidR="00BA3F83" w:rsidRPr="00A63803">
              <w:rPr>
                <w:rFonts w:ascii="GHEA Grapalat" w:hAnsi="GHEA Grapalat"/>
                <w:noProof/>
                <w:color w:val="0D0D0D" w:themeColor="text1" w:themeTint="F2"/>
                <w:sz w:val="24"/>
                <w:szCs w:val="24"/>
                <w:lang w:val="hy-AM"/>
              </w:rPr>
              <w:t>Տե՛ս նախորդ մեկնաբանությունը:</w:t>
            </w:r>
          </w:p>
          <w:p w:rsidR="00012FB1" w:rsidRPr="00A63803" w:rsidRDefault="00012FB1"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012FB1" w:rsidRPr="00A63803" w:rsidRDefault="00012FB1"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012FB1" w:rsidRPr="00A63803" w:rsidRDefault="00012FB1"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012FB1" w:rsidRPr="00A63803" w:rsidRDefault="00012FB1"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012FB1" w:rsidRPr="00A63803" w:rsidRDefault="00012FB1"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012FB1" w:rsidRPr="00A63803" w:rsidRDefault="00012FB1"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E15296" w:rsidRPr="00A63803" w:rsidRDefault="00E15296"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7B2C88" w:rsidRPr="00A63803" w:rsidRDefault="007B2C88"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646BC9" w:rsidRPr="00A63803" w:rsidRDefault="00646BC9"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6D0F67" w:rsidRPr="00A63803" w:rsidRDefault="006D0F67"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B7F37" w:rsidRPr="00A63803" w:rsidRDefault="008B7F37"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6D0F67" w:rsidRPr="00A63803" w:rsidRDefault="006D0F67"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A3F83" w:rsidRPr="00A63803" w:rsidRDefault="00BA3F83"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A3F83" w:rsidRPr="00A63803" w:rsidRDefault="00BA3F83"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A3F83" w:rsidRPr="00A63803" w:rsidRDefault="00BA3F83"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A3F83" w:rsidRPr="00A63803" w:rsidRDefault="00BA3F83"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A3F83" w:rsidRPr="00A63803" w:rsidRDefault="00BA3F83"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A3F83" w:rsidRPr="00A63803" w:rsidRDefault="00BA3F83"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9F0C3B" w:rsidRPr="00A63803" w:rsidRDefault="00012FB1" w:rsidP="00200BFA">
            <w:pPr>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8. </w:t>
            </w:r>
            <w:r w:rsidR="00386862" w:rsidRPr="00A63803">
              <w:rPr>
                <w:rFonts w:ascii="GHEA Grapalat" w:hAnsi="GHEA Grapalat"/>
                <w:noProof/>
                <w:color w:val="0D0D0D" w:themeColor="text1" w:themeTint="F2"/>
                <w:sz w:val="24"/>
                <w:szCs w:val="24"/>
                <w:lang w:val="hy-AM"/>
              </w:rPr>
              <w:t>Տե՛ս 7-րդ կետում տրված մեկնաբանությունը: Միաժամանակ, հարկ է նշել, որ Նախագիծը քննարկվել է իրավաբան գիտնականների հետ:</w:t>
            </w:r>
          </w:p>
          <w:p w:rsidR="00012FB1" w:rsidRPr="00A63803" w:rsidRDefault="00012FB1" w:rsidP="00200BFA">
            <w:pPr>
              <w:autoSpaceDE w:val="0"/>
              <w:autoSpaceDN w:val="0"/>
              <w:adjustRightInd w:val="0"/>
              <w:spacing w:after="0" w:line="240" w:lineRule="auto"/>
              <w:jc w:val="both"/>
              <w:rPr>
                <w:rFonts w:ascii="GHEA Grapalat" w:hAnsi="GHEA Grapalat" w:cs="Arial"/>
                <w:noProof/>
                <w:color w:val="0D0D0D" w:themeColor="text1" w:themeTint="F2"/>
                <w:sz w:val="24"/>
                <w:szCs w:val="24"/>
                <w:shd w:val="clear" w:color="auto" w:fill="FFFFFF"/>
                <w:lang w:val="hy-AM"/>
              </w:rPr>
            </w:pPr>
          </w:p>
          <w:p w:rsidR="001B03C6" w:rsidRPr="00A63803" w:rsidRDefault="001B03C6" w:rsidP="00200BFA">
            <w:pPr>
              <w:autoSpaceDE w:val="0"/>
              <w:autoSpaceDN w:val="0"/>
              <w:adjustRightInd w:val="0"/>
              <w:spacing w:after="0"/>
              <w:ind w:left="360"/>
              <w:rPr>
                <w:rFonts w:ascii="GHEA Grapalat" w:hAnsi="GHEA Grapalat" w:cs="Arial"/>
                <w:color w:val="0D0D0D" w:themeColor="text1" w:themeTint="F2"/>
                <w:shd w:val="clear" w:color="auto" w:fill="FFFFFF"/>
                <w:lang w:val="hy-AM"/>
              </w:rPr>
            </w:pPr>
          </w:p>
          <w:p w:rsidR="001B03C6" w:rsidRPr="00A63803" w:rsidRDefault="001B03C6" w:rsidP="00200BFA">
            <w:pPr>
              <w:autoSpaceDE w:val="0"/>
              <w:autoSpaceDN w:val="0"/>
              <w:adjustRightInd w:val="0"/>
              <w:spacing w:after="0"/>
              <w:jc w:val="both"/>
              <w:rPr>
                <w:rFonts w:ascii="GHEA Grapalat" w:hAnsi="GHEA Grapalat" w:cs="Arial"/>
                <w:color w:val="0D0D0D" w:themeColor="text1" w:themeTint="F2"/>
                <w:shd w:val="clear" w:color="auto" w:fill="FFFFFF"/>
                <w:lang w:val="hy-AM"/>
              </w:rPr>
            </w:pPr>
          </w:p>
          <w:p w:rsidR="001B03C6" w:rsidRPr="00A63803" w:rsidRDefault="001B03C6" w:rsidP="00200BFA">
            <w:pPr>
              <w:autoSpaceDE w:val="0"/>
              <w:autoSpaceDN w:val="0"/>
              <w:adjustRightInd w:val="0"/>
              <w:spacing w:after="0"/>
              <w:ind w:left="720"/>
              <w:jc w:val="both"/>
              <w:rPr>
                <w:rFonts w:ascii="GHEA Grapalat" w:hAnsi="GHEA Grapalat" w:cs="Arial"/>
                <w:color w:val="0D0D0D" w:themeColor="text1" w:themeTint="F2"/>
                <w:shd w:val="clear" w:color="auto" w:fill="FFFFFF"/>
                <w:lang w:val="hy-AM"/>
              </w:rPr>
            </w:pPr>
          </w:p>
          <w:p w:rsidR="0077431A" w:rsidRPr="00A63803" w:rsidRDefault="0077431A" w:rsidP="00200BFA">
            <w:pPr>
              <w:autoSpaceDE w:val="0"/>
              <w:autoSpaceDN w:val="0"/>
              <w:adjustRightInd w:val="0"/>
              <w:spacing w:after="0"/>
              <w:ind w:left="720"/>
              <w:jc w:val="both"/>
              <w:rPr>
                <w:rFonts w:ascii="GHEA Grapalat" w:hAnsi="GHEA Grapalat" w:cs="Arial"/>
                <w:color w:val="0D0D0D" w:themeColor="text1" w:themeTint="F2"/>
                <w:shd w:val="clear" w:color="auto" w:fill="FFFFFF"/>
                <w:lang w:val="hy-AM"/>
              </w:rPr>
            </w:pPr>
          </w:p>
          <w:p w:rsidR="0077431A" w:rsidRPr="00A63803" w:rsidRDefault="0077431A" w:rsidP="00200BFA">
            <w:pPr>
              <w:autoSpaceDE w:val="0"/>
              <w:autoSpaceDN w:val="0"/>
              <w:adjustRightInd w:val="0"/>
              <w:spacing w:after="0"/>
              <w:ind w:left="720"/>
              <w:jc w:val="both"/>
              <w:rPr>
                <w:rFonts w:ascii="GHEA Grapalat" w:hAnsi="GHEA Grapalat" w:cs="Arial"/>
                <w:color w:val="0D0D0D" w:themeColor="text1" w:themeTint="F2"/>
                <w:shd w:val="clear" w:color="auto" w:fill="FFFFFF"/>
                <w:lang w:val="hy-AM"/>
              </w:rPr>
            </w:pPr>
          </w:p>
          <w:p w:rsidR="0077431A" w:rsidRPr="00A63803" w:rsidRDefault="0077431A" w:rsidP="00200BFA">
            <w:pPr>
              <w:autoSpaceDE w:val="0"/>
              <w:autoSpaceDN w:val="0"/>
              <w:adjustRightInd w:val="0"/>
              <w:spacing w:after="0"/>
              <w:ind w:left="720"/>
              <w:jc w:val="both"/>
              <w:rPr>
                <w:rFonts w:ascii="GHEA Grapalat" w:hAnsi="GHEA Grapalat" w:cs="Arial"/>
                <w:color w:val="0D0D0D" w:themeColor="text1" w:themeTint="F2"/>
                <w:shd w:val="clear" w:color="auto" w:fill="FFFFFF"/>
                <w:lang w:val="hy-AM"/>
              </w:rPr>
            </w:pPr>
          </w:p>
          <w:p w:rsidR="001B03C6" w:rsidRPr="00A63803" w:rsidRDefault="001B03C6" w:rsidP="00200BFA">
            <w:pPr>
              <w:autoSpaceDE w:val="0"/>
              <w:autoSpaceDN w:val="0"/>
              <w:adjustRightInd w:val="0"/>
              <w:spacing w:after="0"/>
              <w:ind w:left="720"/>
              <w:jc w:val="both"/>
              <w:rPr>
                <w:rFonts w:ascii="GHEA Grapalat" w:hAnsi="GHEA Grapalat"/>
                <w:color w:val="0D0D0D" w:themeColor="text1" w:themeTint="F2"/>
                <w:lang w:val="hy-AM"/>
              </w:rPr>
            </w:pPr>
            <w:r w:rsidRPr="00A63803">
              <w:rPr>
                <w:rFonts w:ascii="GHEA Grapalat" w:hAnsi="GHEA Grapalat" w:cs="Arial"/>
                <w:color w:val="0D0D0D" w:themeColor="text1" w:themeTint="F2"/>
                <w:shd w:val="clear" w:color="auto" w:fill="FFFFFF"/>
                <w:lang w:val="hy-AM"/>
              </w:rPr>
              <w:t xml:space="preserve">  </w:t>
            </w:r>
          </w:p>
        </w:tc>
      </w:tr>
      <w:tr w:rsidR="001B03C6" w:rsidRPr="008378E1" w:rsidTr="007D4686">
        <w:trPr>
          <w:trHeight w:val="8900"/>
        </w:trPr>
        <w:tc>
          <w:tcPr>
            <w:tcW w:w="498" w:type="dxa"/>
          </w:tcPr>
          <w:p w:rsidR="001B03C6" w:rsidRPr="00A63803" w:rsidRDefault="001B03C6" w:rsidP="00200BFA">
            <w:pPr>
              <w:autoSpaceDE w:val="0"/>
              <w:autoSpaceDN w:val="0"/>
              <w:adjustRightInd w:val="0"/>
              <w:spacing w:after="0"/>
              <w:jc w:val="center"/>
              <w:rPr>
                <w:rFonts w:ascii="GHEA Grapalat" w:hAnsi="GHEA Grapalat"/>
                <w:color w:val="0D0D0D" w:themeColor="text1" w:themeTint="F2"/>
              </w:rPr>
            </w:pPr>
            <w:r w:rsidRPr="00A63803">
              <w:rPr>
                <w:rFonts w:ascii="GHEA Grapalat" w:hAnsi="GHEA Grapalat"/>
                <w:color w:val="0D0D0D" w:themeColor="text1" w:themeTint="F2"/>
              </w:rPr>
              <w:lastRenderedPageBreak/>
              <w:t>8.</w:t>
            </w:r>
          </w:p>
        </w:tc>
        <w:tc>
          <w:tcPr>
            <w:tcW w:w="2430" w:type="dxa"/>
          </w:tcPr>
          <w:p w:rsidR="001B03C6" w:rsidRPr="00A63803" w:rsidRDefault="00AD6AAE" w:rsidP="00663849">
            <w:pPr>
              <w:pStyle w:val="norm"/>
              <w:spacing w:line="276" w:lineRule="auto"/>
              <w:ind w:firstLine="0"/>
              <w:rPr>
                <w:rFonts w:ascii="GHEA Grapalat" w:hAnsi="GHEA Grapalat"/>
                <w:noProof/>
                <w:color w:val="0D0D0D" w:themeColor="text1" w:themeTint="F2"/>
                <w:sz w:val="24"/>
                <w:szCs w:val="24"/>
              </w:rPr>
            </w:pPr>
            <w:r w:rsidRPr="00A63803">
              <w:rPr>
                <w:rFonts w:ascii="GHEA Grapalat" w:hAnsi="GHEA Grapalat"/>
                <w:noProof/>
                <w:color w:val="0D0D0D" w:themeColor="text1" w:themeTint="F2"/>
                <w:sz w:val="24"/>
                <w:szCs w:val="24"/>
              </w:rPr>
              <w:t>ՀՀ ոստիկանություն 29.03.2019 թիվ 01/24/8314-19 գրություն</w:t>
            </w:r>
          </w:p>
        </w:tc>
        <w:tc>
          <w:tcPr>
            <w:tcW w:w="4500" w:type="dxa"/>
            <w:gridSpan w:val="2"/>
          </w:tcPr>
          <w:p w:rsidR="00FC2DD2" w:rsidRPr="00A63803" w:rsidRDefault="0088762F" w:rsidP="00FC3EA0">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r w:rsidRPr="00A63803">
              <w:rPr>
                <w:rFonts w:ascii="GHEA Grapalat" w:hAnsi="GHEA Grapalat" w:cs="Sylfaen"/>
                <w:color w:val="0D0D0D" w:themeColor="text1" w:themeTint="F2"/>
                <w:sz w:val="24"/>
                <w:szCs w:val="24"/>
                <w:shd w:val="clear" w:color="auto" w:fill="FFFFFF"/>
                <w:lang w:eastAsia="ru-RU"/>
              </w:rPr>
              <w:t xml:space="preserve">1. </w:t>
            </w:r>
            <w:r w:rsidR="00FC2DD2" w:rsidRPr="00A63803">
              <w:rPr>
                <w:rFonts w:ascii="GHEA Grapalat" w:hAnsi="GHEA Grapalat" w:cs="Sylfaen"/>
                <w:color w:val="0D0D0D" w:themeColor="text1" w:themeTint="F2"/>
                <w:sz w:val="24"/>
                <w:szCs w:val="24"/>
                <w:shd w:val="clear" w:color="auto" w:fill="FFFFFF"/>
                <w:lang w:val="ru-RU" w:eastAsia="ru-RU"/>
              </w:rPr>
              <w:t>Նախագծով</w:t>
            </w:r>
            <w:r w:rsidR="00FC2DD2" w:rsidRPr="00A63803">
              <w:rPr>
                <w:rFonts w:ascii="GHEA Grapalat" w:hAnsi="GHEA Grapalat" w:cs="Sylfaen"/>
                <w:color w:val="0D0D0D" w:themeColor="text1" w:themeTint="F2"/>
                <w:sz w:val="24"/>
                <w:szCs w:val="24"/>
                <w:shd w:val="clear" w:color="auto" w:fill="FFFFFF"/>
                <w:lang w:eastAsia="ru-RU"/>
              </w:rPr>
              <w:t xml:space="preserve"> </w:t>
            </w:r>
            <w:r w:rsidR="00FC2DD2" w:rsidRPr="00A63803">
              <w:rPr>
                <w:rFonts w:ascii="GHEA Grapalat" w:hAnsi="GHEA Grapalat" w:cs="Sylfaen"/>
                <w:color w:val="0D0D0D" w:themeColor="text1" w:themeTint="F2"/>
                <w:sz w:val="24"/>
                <w:szCs w:val="24"/>
                <w:shd w:val="clear" w:color="auto" w:fill="FFFFFF"/>
                <w:lang w:val="ru-RU" w:eastAsia="ru-RU"/>
              </w:rPr>
              <w:t>լրացվող</w:t>
            </w:r>
            <w:r w:rsidR="00FC2DD2" w:rsidRPr="00A63803">
              <w:rPr>
                <w:rFonts w:ascii="GHEA Grapalat" w:hAnsi="GHEA Grapalat" w:cs="Sylfaen"/>
                <w:color w:val="0D0D0D" w:themeColor="text1" w:themeTint="F2"/>
                <w:sz w:val="24"/>
                <w:szCs w:val="24"/>
                <w:shd w:val="clear" w:color="auto" w:fill="FFFFFF"/>
                <w:lang w:eastAsia="ru-RU"/>
              </w:rPr>
              <w:t xml:space="preserve"> 223.1-</w:t>
            </w:r>
            <w:r w:rsidR="00FC2DD2" w:rsidRPr="00A63803">
              <w:rPr>
                <w:rFonts w:ascii="GHEA Grapalat" w:hAnsi="GHEA Grapalat" w:cs="Sylfaen"/>
                <w:color w:val="0D0D0D" w:themeColor="text1" w:themeTint="F2"/>
                <w:sz w:val="24"/>
                <w:szCs w:val="24"/>
                <w:shd w:val="clear" w:color="auto" w:fill="FFFFFF"/>
                <w:lang w:val="ru-RU" w:eastAsia="ru-RU"/>
              </w:rPr>
              <w:t>րդ</w:t>
            </w:r>
            <w:r w:rsidR="00FC2DD2" w:rsidRPr="00A63803">
              <w:rPr>
                <w:rFonts w:ascii="GHEA Grapalat" w:hAnsi="GHEA Grapalat" w:cs="Sylfaen"/>
                <w:color w:val="0D0D0D" w:themeColor="text1" w:themeTint="F2"/>
                <w:sz w:val="24"/>
                <w:szCs w:val="24"/>
                <w:shd w:val="clear" w:color="auto" w:fill="FFFFFF"/>
                <w:lang w:eastAsia="ru-RU"/>
              </w:rPr>
              <w:t xml:space="preserve"> </w:t>
            </w:r>
            <w:r w:rsidR="00FC2DD2" w:rsidRPr="00A63803">
              <w:rPr>
                <w:rFonts w:ascii="GHEA Grapalat" w:hAnsi="GHEA Grapalat" w:cs="Sylfaen"/>
                <w:color w:val="0D0D0D" w:themeColor="text1" w:themeTint="F2"/>
                <w:sz w:val="24"/>
                <w:szCs w:val="24"/>
                <w:shd w:val="clear" w:color="auto" w:fill="FFFFFF"/>
                <w:lang w:val="ru-RU" w:eastAsia="ru-RU"/>
              </w:rPr>
              <w:t>հոդվածում</w:t>
            </w:r>
            <w:r w:rsidR="00FC2DD2" w:rsidRPr="00A63803">
              <w:rPr>
                <w:rFonts w:ascii="GHEA Grapalat" w:hAnsi="GHEA Grapalat" w:cs="Sylfaen"/>
                <w:color w:val="0D0D0D" w:themeColor="text1" w:themeTint="F2"/>
                <w:sz w:val="24"/>
                <w:szCs w:val="24"/>
                <w:shd w:val="clear" w:color="auto" w:fill="FFFFFF"/>
                <w:lang w:eastAsia="ru-RU"/>
              </w:rPr>
              <w:t xml:space="preserve"> «</w:t>
            </w:r>
            <w:r w:rsidR="00FC2DD2" w:rsidRPr="00A63803">
              <w:rPr>
                <w:rFonts w:ascii="GHEA Grapalat" w:hAnsi="GHEA Grapalat" w:cs="Sylfaen"/>
                <w:color w:val="0D0D0D" w:themeColor="text1" w:themeTint="F2"/>
                <w:sz w:val="24"/>
                <w:szCs w:val="24"/>
                <w:shd w:val="clear" w:color="auto" w:fill="FFFFFF"/>
                <w:lang w:val="ru-RU" w:eastAsia="ru-RU"/>
              </w:rPr>
              <w:t>քրեական</w:t>
            </w:r>
            <w:r w:rsidR="00FC2DD2" w:rsidRPr="00A63803">
              <w:rPr>
                <w:rFonts w:ascii="GHEA Grapalat" w:hAnsi="GHEA Grapalat" w:cs="Sylfaen"/>
                <w:color w:val="0D0D0D" w:themeColor="text1" w:themeTint="F2"/>
                <w:sz w:val="24"/>
                <w:szCs w:val="24"/>
                <w:shd w:val="clear" w:color="auto" w:fill="FFFFFF"/>
                <w:lang w:eastAsia="ru-RU"/>
              </w:rPr>
              <w:t xml:space="preserve"> </w:t>
            </w:r>
            <w:r w:rsidR="00FC2DD2" w:rsidRPr="00A63803">
              <w:rPr>
                <w:rFonts w:ascii="GHEA Grapalat" w:hAnsi="GHEA Grapalat" w:cs="Sylfaen"/>
                <w:color w:val="0D0D0D" w:themeColor="text1" w:themeTint="F2"/>
                <w:sz w:val="24"/>
                <w:szCs w:val="24"/>
                <w:shd w:val="clear" w:color="auto" w:fill="FFFFFF"/>
                <w:lang w:val="ru-RU" w:eastAsia="ru-RU"/>
              </w:rPr>
              <w:t>միջավայրում</w:t>
            </w:r>
            <w:r w:rsidR="00FC2DD2" w:rsidRPr="00A63803">
              <w:rPr>
                <w:rFonts w:ascii="GHEA Grapalat" w:hAnsi="GHEA Grapalat" w:cs="Sylfaen"/>
                <w:color w:val="0D0D0D" w:themeColor="text1" w:themeTint="F2"/>
                <w:sz w:val="24"/>
                <w:szCs w:val="24"/>
                <w:shd w:val="clear" w:color="auto" w:fill="FFFFFF"/>
                <w:lang w:eastAsia="ru-RU"/>
              </w:rPr>
              <w:t xml:space="preserve"> </w:t>
            </w:r>
            <w:r w:rsidR="00FC2DD2" w:rsidRPr="00A63803">
              <w:rPr>
                <w:rFonts w:ascii="GHEA Grapalat" w:hAnsi="GHEA Grapalat" w:cs="Sylfaen"/>
                <w:color w:val="0D0D0D" w:themeColor="text1" w:themeTint="F2"/>
                <w:sz w:val="24"/>
                <w:szCs w:val="24"/>
                <w:shd w:val="clear" w:color="auto" w:fill="FFFFFF"/>
                <w:lang w:val="ru-RU" w:eastAsia="ru-RU"/>
              </w:rPr>
              <w:t>ընդունված</w:t>
            </w:r>
            <w:r w:rsidR="00FC2DD2" w:rsidRPr="00A63803">
              <w:rPr>
                <w:rFonts w:ascii="GHEA Grapalat" w:hAnsi="GHEA Grapalat" w:cs="Sylfaen"/>
                <w:color w:val="0D0D0D" w:themeColor="text1" w:themeTint="F2"/>
                <w:sz w:val="24"/>
                <w:szCs w:val="24"/>
                <w:shd w:val="clear" w:color="auto" w:fill="FFFFFF"/>
                <w:lang w:eastAsia="ru-RU"/>
              </w:rPr>
              <w:t xml:space="preserve"> </w:t>
            </w:r>
            <w:r w:rsidR="00FC2DD2" w:rsidRPr="00A63803">
              <w:rPr>
                <w:rFonts w:ascii="GHEA Grapalat" w:hAnsi="GHEA Grapalat" w:cs="Sylfaen"/>
                <w:color w:val="0D0D0D" w:themeColor="text1" w:themeTint="F2"/>
                <w:sz w:val="24"/>
                <w:szCs w:val="24"/>
                <w:shd w:val="clear" w:color="auto" w:fill="FFFFFF"/>
                <w:lang w:val="ru-RU" w:eastAsia="ru-RU"/>
              </w:rPr>
              <w:t>հասկացություններ</w:t>
            </w:r>
            <w:r w:rsidR="00FC2DD2" w:rsidRPr="00A63803">
              <w:rPr>
                <w:rFonts w:ascii="GHEA Grapalat" w:hAnsi="GHEA Grapalat" w:cs="Sylfaen"/>
                <w:color w:val="0D0D0D" w:themeColor="text1" w:themeTint="F2"/>
                <w:sz w:val="24"/>
                <w:szCs w:val="24"/>
                <w:shd w:val="clear" w:color="auto" w:fill="FFFFFF"/>
                <w:lang w:eastAsia="ru-RU"/>
              </w:rPr>
              <w:t xml:space="preserve"> </w:t>
            </w:r>
            <w:r w:rsidR="00FC2DD2" w:rsidRPr="00A63803">
              <w:rPr>
                <w:rFonts w:ascii="GHEA Grapalat" w:hAnsi="GHEA Grapalat" w:cs="Sylfaen"/>
                <w:color w:val="0D0D0D" w:themeColor="text1" w:themeTint="F2"/>
                <w:sz w:val="24"/>
                <w:szCs w:val="24"/>
                <w:shd w:val="clear" w:color="auto" w:fill="FFFFFF"/>
                <w:lang w:val="ru-RU" w:eastAsia="ru-RU"/>
              </w:rPr>
              <w:t>և</w:t>
            </w:r>
            <w:r w:rsidR="00FC2DD2" w:rsidRPr="00A63803">
              <w:rPr>
                <w:rFonts w:ascii="GHEA Grapalat" w:hAnsi="GHEA Grapalat" w:cs="Sylfaen"/>
                <w:color w:val="0D0D0D" w:themeColor="text1" w:themeTint="F2"/>
                <w:sz w:val="24"/>
                <w:szCs w:val="24"/>
                <w:shd w:val="clear" w:color="auto" w:fill="FFFFFF"/>
                <w:lang w:eastAsia="ru-RU"/>
              </w:rPr>
              <w:t xml:space="preserve"> </w:t>
            </w:r>
            <w:r w:rsidR="00FC2DD2" w:rsidRPr="00A63803">
              <w:rPr>
                <w:rFonts w:ascii="GHEA Grapalat" w:hAnsi="GHEA Grapalat" w:cs="Sylfaen"/>
                <w:noProof/>
                <w:color w:val="0D0D0D" w:themeColor="text1" w:themeTint="F2"/>
                <w:sz w:val="24"/>
                <w:szCs w:val="24"/>
                <w:shd w:val="clear" w:color="auto" w:fill="FFFFFF"/>
                <w:lang w:val="hy-AM" w:eastAsia="ru-RU"/>
              </w:rPr>
              <w:t xml:space="preserve">կանոններ» (8-րդ մաս), «քրեական միջավայրի կողմից սահմանված ու ճանաչված հատուկ վարքագծի կանոններ» (9-րդ և 10-րդ մաս) անորոշ հասկացությունների առկայությունը կարող է բարդություններ առաջացնել իրավակիրառողի համար: Այսպես, օրինակ, նախաքննության մարմինը քրեական օրենսգրքի հոդված 223.1-ի 6-րդ մասով (քրեական ենթամշակույթին հարելը և տարածելը) հարուցված քրեական գործով մեղադրական եզրակացության մեջ պարտավորված է լինելու նշել, թե մեղադրյալը քրեական միջավայրում ընդունված հստակ վարքագծի կոնկրետ որ կանոններին հետևելու համար է համոզել այլ անձի: Եթե նախաքննության մարմինը մեղադրանքի փաստական կողմը նկարագրելիս չնշի այդպիսի կոնկրետ կանոներ, ապա պաշտպանության կողմը կարող է հայտարարել, որ մեղադրանքն անորոշ է, և </w:t>
            </w:r>
            <w:r w:rsidR="00FC2DD2" w:rsidRPr="00A63803">
              <w:rPr>
                <w:rFonts w:ascii="GHEA Grapalat" w:hAnsi="GHEA Grapalat" w:cs="Sylfaen"/>
                <w:noProof/>
                <w:color w:val="0D0D0D" w:themeColor="text1" w:themeTint="F2"/>
                <w:sz w:val="24"/>
                <w:szCs w:val="24"/>
                <w:shd w:val="clear" w:color="auto" w:fill="FFFFFF"/>
                <w:lang w:val="hy-AM" w:eastAsia="ru-RU"/>
              </w:rPr>
              <w:lastRenderedPageBreak/>
              <w:t>ապահովված չեն դրանից արդյունավետորեն պաշտպանվելու հնարավորությունները: Իսկ եթե նախաքննության մարմինը նշի կոնկրետ կանոններ, ապա պաշտպանության կողմը կարող է կասկածի տակ դնել այն փաստը, որ այդ կանոնները սահմանված ու ճանաչված են քրեական միջավայրի կողմից: Հարց է ծագում՝ ինչպե՞ս է տվյալ դեպքում հաստատվելու, որ վարքագծի այս կամ այն կանոնը</w:t>
            </w:r>
            <w:r w:rsidR="00156331" w:rsidRPr="00A63803">
              <w:rPr>
                <w:rFonts w:ascii="GHEA Grapalat" w:hAnsi="GHEA Grapalat" w:cs="Sylfaen"/>
                <w:noProof/>
                <w:color w:val="0D0D0D" w:themeColor="text1" w:themeTint="F2"/>
                <w:sz w:val="24"/>
                <w:szCs w:val="24"/>
                <w:shd w:val="clear" w:color="auto" w:fill="FFFFFF"/>
                <w:lang w:eastAsia="ru-RU"/>
              </w:rPr>
              <w:t xml:space="preserve"> </w:t>
            </w:r>
            <w:r w:rsidR="00FC2DD2" w:rsidRPr="00A63803">
              <w:rPr>
                <w:rFonts w:ascii="GHEA Grapalat" w:hAnsi="GHEA Grapalat" w:cs="Sylfaen"/>
                <w:noProof/>
                <w:color w:val="0D0D0D" w:themeColor="text1" w:themeTint="F2"/>
                <w:sz w:val="24"/>
                <w:szCs w:val="24"/>
                <w:shd w:val="clear" w:color="auto" w:fill="FFFFFF"/>
                <w:lang w:val="hy-AM" w:eastAsia="ru-RU"/>
              </w:rPr>
              <w:t xml:space="preserve">սահմանված ու ճանաչված են քրեական միջավայրի կողմից: Այդ հարցը պարզելու համար հնարավոր չի լինի ներգրավել մասնագետ կամ նշանակել փորձաքննություն: Այսպես՝ ՀՀ քրեական դատավարության օրենսգրքի 84-րդ հոդվածի 3-րդ մասը սահմանում է, որ քրեական գործով վարույթում իրավաբանական հարցերով մասնագետ չի ներգրավվում, իսկ 85-րդ հոդվածի 3-րդ մասը  սահմանում է, որ քրեական գործով վարույթին իրավաբանական հարցերով փորձագետ չի ներգրավվում: Քրեական միջավայրին ու քրեական ենթամշակույթին առնչվող հարցերը մտնում են </w:t>
            </w:r>
            <w:r w:rsidR="00FC2DD2" w:rsidRPr="00A63803">
              <w:rPr>
                <w:rFonts w:ascii="GHEA Grapalat" w:hAnsi="GHEA Grapalat" w:cs="Sylfaen"/>
                <w:noProof/>
                <w:color w:val="0D0D0D" w:themeColor="text1" w:themeTint="F2"/>
                <w:sz w:val="24"/>
                <w:szCs w:val="24"/>
                <w:shd w:val="clear" w:color="auto" w:fill="FFFFFF"/>
                <w:lang w:val="hy-AM" w:eastAsia="ru-RU"/>
              </w:rPr>
              <w:lastRenderedPageBreak/>
              <w:t>կրիմինալոգիայի ուսումասիրության առարկայի մեջ, իսկ ՀՀ կրթության և գիտության նախարարի 25.10.2016 թիվ 1079-Ն հրամանով հաստատված՝ Հայաստանի գիտական աստիճանաշնորհման անվանացանկի համաձայն՝ կրիմինալոգիան դասվում է իրավաբանական գիտությունների շարքին (ԺԲ.00.05):</w:t>
            </w:r>
          </w:p>
          <w:p w:rsidR="00FC2DD2" w:rsidRPr="00A63803" w:rsidRDefault="00FC2DD2" w:rsidP="00FC3EA0">
            <w:pPr>
              <w:pStyle w:val="norm"/>
              <w:spacing w:line="240" w:lineRule="auto"/>
              <w:ind w:firstLine="0"/>
              <w:rPr>
                <w:rFonts w:ascii="GHEA Grapalat" w:hAnsi="GHEA Grapalat" w:cs="Sylfaen"/>
                <w:color w:val="0D0D0D" w:themeColor="text1" w:themeTint="F2"/>
                <w:sz w:val="24"/>
                <w:szCs w:val="24"/>
                <w:shd w:val="clear" w:color="auto" w:fill="FFFFFF"/>
                <w:lang w:val="hy-AM" w:eastAsia="ru-RU"/>
              </w:rPr>
            </w:pPr>
            <w:r w:rsidRPr="00A63803">
              <w:rPr>
                <w:rFonts w:ascii="GHEA Grapalat" w:hAnsi="GHEA Grapalat" w:cs="Sylfaen"/>
                <w:noProof/>
                <w:color w:val="0D0D0D" w:themeColor="text1" w:themeTint="F2"/>
                <w:sz w:val="24"/>
                <w:szCs w:val="24"/>
                <w:shd w:val="clear" w:color="auto" w:fill="FFFFFF"/>
                <w:lang w:val="hy-AM" w:eastAsia="ru-RU"/>
              </w:rPr>
              <w:t xml:space="preserve">Նախագծով առաջարկվող հոդվածում օգտագործված «քրեական միջավայրում ընդունված հասկացություններ և կանոններ», «քրեական միջավայրի կողմից սահմանված ու ճանաչված հատուկ վարքագծի կանոններ» հատկանիշները չեն կարող դիտարկվել նաև որպես գնահատողական հատկանիշներ: ՀՀ վճռաբեկ դատարանը իրավական դիրքորոշում է հայտնել առ այն, որ </w:t>
            </w:r>
            <w:r w:rsidRPr="00A63803">
              <w:rPr>
                <w:rFonts w:ascii="GHEA Grapalat" w:hAnsi="GHEA Grapalat" w:cs="Sylfaen"/>
                <w:b/>
                <w:noProof/>
                <w:color w:val="0D0D0D" w:themeColor="text1" w:themeTint="F2"/>
                <w:sz w:val="24"/>
                <w:szCs w:val="24"/>
                <w:shd w:val="clear" w:color="auto" w:fill="FFFFFF"/>
                <w:lang w:val="hy-AM" w:eastAsia="ru-RU"/>
              </w:rPr>
              <w:t xml:space="preserve">քրեական օրենսգրքում ընդհանրական և գնահատողական հասկացությունների կիրառումը պետք է պայմանավորված լինի առավել որոշակի հասկացությունների օգտագործման անհնարինությամբ, հակառակ դեպքում կխախտվի </w:t>
            </w:r>
            <w:r w:rsidRPr="00A63803">
              <w:rPr>
                <w:rFonts w:ascii="GHEA Grapalat" w:hAnsi="GHEA Grapalat" w:cs="Sylfaen"/>
                <w:b/>
                <w:noProof/>
                <w:color w:val="0D0D0D" w:themeColor="text1" w:themeTint="F2"/>
                <w:sz w:val="24"/>
                <w:szCs w:val="24"/>
                <w:shd w:val="clear" w:color="auto" w:fill="FFFFFF"/>
                <w:lang w:val="hy-AM" w:eastAsia="ru-RU"/>
              </w:rPr>
              <w:lastRenderedPageBreak/>
              <w:t>օրինականության սկզբունքը:</w:t>
            </w:r>
            <w:r w:rsidRPr="00A63803">
              <w:rPr>
                <w:rFonts w:ascii="GHEA Grapalat" w:hAnsi="GHEA Grapalat" w:cs="Sylfaen"/>
                <w:noProof/>
                <w:color w:val="0D0D0D" w:themeColor="text1" w:themeTint="F2"/>
                <w:sz w:val="24"/>
                <w:szCs w:val="24"/>
                <w:shd w:val="clear" w:color="auto" w:fill="FFFFFF"/>
                <w:lang w:val="hy-AM" w:eastAsia="ru-RU"/>
              </w:rPr>
              <w:t xml:space="preserve"> Արարքը քրեականացնելիս գնահատողական հասկացություններ օգտագործելով՝ օրենսդիրը կարծես թե </w:t>
            </w:r>
            <w:r w:rsidR="00B87A76" w:rsidRPr="00A63803">
              <w:rPr>
                <w:rFonts w:ascii="GHEA Grapalat" w:hAnsi="GHEA Grapalat" w:cs="Sylfaen"/>
                <w:noProof/>
                <w:color w:val="0D0D0D" w:themeColor="text1" w:themeTint="F2"/>
                <w:sz w:val="24"/>
                <w:szCs w:val="24"/>
                <w:shd w:val="clear" w:color="auto" w:fill="FFFFFF"/>
                <w:lang w:val="hy-AM" w:eastAsia="ru-RU"/>
              </w:rPr>
              <w:t>«լի</w:t>
            </w:r>
            <w:r w:rsidRPr="00A63803">
              <w:rPr>
                <w:rFonts w:ascii="GHEA Grapalat" w:hAnsi="GHEA Grapalat" w:cs="Sylfaen"/>
                <w:noProof/>
                <w:color w:val="0D0D0D" w:themeColor="text1" w:themeTint="F2"/>
                <w:sz w:val="24"/>
                <w:szCs w:val="24"/>
                <w:shd w:val="clear" w:color="auto" w:fill="FFFFFF"/>
                <w:lang w:val="hy-AM" w:eastAsia="ru-RU"/>
              </w:rPr>
              <w:t>ազորում է» իրավակիրառողին դրանց բովանդակությունը բացահայտել յուրաքանչյուր կոնկրետ դեպքով՝ հաշվի առնել</w:t>
            </w:r>
            <w:r w:rsidR="0087404B" w:rsidRPr="00A63803">
              <w:rPr>
                <w:rFonts w:ascii="GHEA Grapalat" w:hAnsi="GHEA Grapalat" w:cs="Sylfaen"/>
                <w:noProof/>
                <w:color w:val="0D0D0D" w:themeColor="text1" w:themeTint="F2"/>
                <w:sz w:val="24"/>
                <w:szCs w:val="24"/>
                <w:shd w:val="clear" w:color="auto" w:fill="FFFFFF"/>
                <w:lang w:val="hy-AM" w:eastAsia="ru-RU"/>
              </w:rPr>
              <w:t>ո</w:t>
            </w:r>
            <w:r w:rsidRPr="00A63803">
              <w:rPr>
                <w:rFonts w:ascii="GHEA Grapalat" w:hAnsi="GHEA Grapalat" w:cs="Sylfaen"/>
                <w:noProof/>
                <w:color w:val="0D0D0D" w:themeColor="text1" w:themeTint="F2"/>
                <w:sz w:val="24"/>
                <w:szCs w:val="24"/>
                <w:shd w:val="clear" w:color="auto" w:fill="FFFFFF"/>
                <w:lang w:val="hy-AM" w:eastAsia="ru-RU"/>
              </w:rPr>
              <w:t>վ գործի բոլոր հանգամանքները: Կարծում ենք, որ քրեական միջավայրում ընդունված հասկացությունները և քրեական միջավայրի կողմից սահմանված կանոնները չեն կարող կախված լինել գործի կոնկրետ հանգամանքներից: Ուստի</w:t>
            </w:r>
            <w:r w:rsidR="0087404B" w:rsidRPr="00A63803">
              <w:rPr>
                <w:rFonts w:ascii="GHEA Grapalat" w:hAnsi="GHEA Grapalat" w:cs="Sylfaen"/>
                <w:noProof/>
                <w:color w:val="0D0D0D" w:themeColor="text1" w:themeTint="F2"/>
                <w:sz w:val="24"/>
                <w:szCs w:val="24"/>
                <w:shd w:val="clear" w:color="auto" w:fill="FFFFFF"/>
                <w:lang w:val="hy-AM" w:eastAsia="ru-RU"/>
              </w:rPr>
              <w:t>,</w:t>
            </w:r>
            <w:r w:rsidRPr="00A63803">
              <w:rPr>
                <w:rFonts w:ascii="GHEA Grapalat" w:hAnsi="GHEA Grapalat" w:cs="Sylfaen"/>
                <w:noProof/>
                <w:color w:val="0D0D0D" w:themeColor="text1" w:themeTint="F2"/>
                <w:sz w:val="24"/>
                <w:szCs w:val="24"/>
                <w:shd w:val="clear" w:color="auto" w:fill="FFFFFF"/>
                <w:lang w:val="hy-AM" w:eastAsia="ru-RU"/>
              </w:rPr>
              <w:t xml:space="preserve"> նախագծով առաջարկվող հոդվածում «քրեական միջավայրում ընդունված հասկացություններ և կանոններ» և «քրեական միջավայրի կողմից սահմանված ու ճանաչված հատուկ վարքագծի կանոններ» հատկանիշների օգտագործումը չի կարող hիմնավորվել դրանք</w:t>
            </w:r>
            <w:r w:rsidRPr="00A63803">
              <w:rPr>
                <w:rFonts w:ascii="GHEA Grapalat" w:hAnsi="GHEA Grapalat" w:cs="Sylfaen"/>
                <w:color w:val="0D0D0D" w:themeColor="text1" w:themeTint="F2"/>
                <w:sz w:val="24"/>
                <w:szCs w:val="24"/>
                <w:shd w:val="clear" w:color="auto" w:fill="FFFFFF"/>
                <w:lang w:val="hy-AM" w:eastAsia="ru-RU"/>
              </w:rPr>
              <w:t xml:space="preserve"> գնահատողական հասկացություն դիտարկելով: Այսպիսով, գալիս ենք եզրահանգման, որ Նախագծով առաջարկվող</w:t>
            </w:r>
            <w:r w:rsidR="00F955CD" w:rsidRPr="00A63803">
              <w:rPr>
                <w:rFonts w:ascii="GHEA Grapalat" w:hAnsi="GHEA Grapalat" w:cs="Sylfaen"/>
                <w:color w:val="0D0D0D" w:themeColor="text1" w:themeTint="F2"/>
                <w:sz w:val="24"/>
                <w:szCs w:val="24"/>
                <w:shd w:val="clear" w:color="auto" w:fill="FFFFFF"/>
                <w:lang w:val="hy-AM" w:eastAsia="ru-RU"/>
              </w:rPr>
              <w:t xml:space="preserve"> </w:t>
            </w:r>
            <w:r w:rsidRPr="00A63803">
              <w:rPr>
                <w:rFonts w:ascii="GHEA Grapalat" w:hAnsi="GHEA Grapalat" w:cs="Sylfaen"/>
                <w:color w:val="0D0D0D" w:themeColor="text1" w:themeTint="F2"/>
                <w:sz w:val="24"/>
                <w:szCs w:val="24"/>
                <w:shd w:val="clear" w:color="auto" w:fill="FFFFFF"/>
                <w:lang w:val="hy-AM" w:eastAsia="ru-RU"/>
              </w:rPr>
              <w:t xml:space="preserve">հոդվածում օգտագործված՝ «քրեական միջավայրում ընդունված հասկացություններ և կանոններ» և </w:t>
            </w:r>
            <w:r w:rsidRPr="00A63803">
              <w:rPr>
                <w:rFonts w:ascii="GHEA Grapalat" w:hAnsi="GHEA Grapalat" w:cs="Sylfaen"/>
                <w:color w:val="0D0D0D" w:themeColor="text1" w:themeTint="F2"/>
                <w:sz w:val="24"/>
                <w:szCs w:val="24"/>
                <w:shd w:val="clear" w:color="auto" w:fill="FFFFFF"/>
                <w:lang w:val="hy-AM" w:eastAsia="ru-RU"/>
              </w:rPr>
              <w:lastRenderedPageBreak/>
              <w:t xml:space="preserve">«քրեական միջավայրի կողմից սահմանված ու ճանաչված հատուկ վարքագծի կանոններ» հասկացությունների բովանդակությունը բացահայտված չէ, և այն հնարավոր չէ բացահայտել նաև այլ նորմատիվ-իրավական ակտերով, դատական մեկնաբանությունների կամ իրավաբանական խորհրդատվության միջոցով: Այդ հասկացությունների բովանդակությունը բացահայտելու համար քրեական գործի քննության ընթացքում չի կարող նշանակվել նաև փորձաքննություն և չի կարող ներգրավվել փորձագետ: Այդպիսի հասկացությունները չեն կարող համարվել գնահատողական: Կարծում ենք, որ նման պայմաններում առանց այդ հասկացությունների բովանդակությունը օրենսդրորեն սահմանելու՝ Նախագիծն ընդունելը չի համապատասխանի քրեականացման թույլատրելիության չափանիշին, քանի որ առաջարկվող հոդվածն իր հերթին չի համապատասխանի օրենքի կանխատեսելիության չափանիշին՝ դրանով հակասելով թե՛ ՀՀ Սահմանադրությանը և թե՛ Մարդու </w:t>
            </w:r>
            <w:r w:rsidRPr="00A63803">
              <w:rPr>
                <w:rFonts w:ascii="GHEA Grapalat" w:hAnsi="GHEA Grapalat" w:cs="Sylfaen"/>
                <w:color w:val="0D0D0D" w:themeColor="text1" w:themeTint="F2"/>
                <w:sz w:val="24"/>
                <w:szCs w:val="24"/>
                <w:shd w:val="clear" w:color="auto" w:fill="FFFFFF"/>
                <w:lang w:val="hy-AM" w:eastAsia="ru-RU"/>
              </w:rPr>
              <w:lastRenderedPageBreak/>
              <w:t>իրավունքների եվրոպական կոնվենցիայի 7-րդ հոդվածին:</w:t>
            </w:r>
          </w:p>
          <w:p w:rsidR="00AF6FCF" w:rsidRPr="00A63803" w:rsidRDefault="00FC2DD2" w:rsidP="0087404B">
            <w:pPr>
              <w:pStyle w:val="norm"/>
              <w:spacing w:line="240" w:lineRule="auto"/>
              <w:ind w:firstLine="0"/>
              <w:rPr>
                <w:rFonts w:ascii="GHEA Grapalat" w:hAnsi="GHEA Grapalat" w:cs="Sylfaen"/>
                <w:color w:val="0D0D0D" w:themeColor="text1" w:themeTint="F2"/>
                <w:sz w:val="24"/>
                <w:szCs w:val="24"/>
                <w:shd w:val="clear" w:color="auto" w:fill="FFFFFF"/>
                <w:lang w:val="hy-AM" w:eastAsia="ru-RU"/>
              </w:rPr>
            </w:pPr>
            <w:r w:rsidRPr="00A63803">
              <w:rPr>
                <w:rFonts w:ascii="GHEA Grapalat" w:hAnsi="GHEA Grapalat" w:cs="Sylfaen"/>
                <w:color w:val="0D0D0D" w:themeColor="text1" w:themeTint="F2"/>
                <w:sz w:val="24"/>
                <w:szCs w:val="24"/>
                <w:shd w:val="clear" w:color="auto" w:fill="FFFFFF"/>
                <w:lang w:val="hy-AM" w:eastAsia="ru-RU"/>
              </w:rPr>
              <w:t>Ելնելով վերոգրյալ հիմնավորումներից՝ կարծում ենք, որ անհրաժեշտ է քննարկել այն հարցը, թե արդյոք գործնականորեն հնարավոր է կրիմինալոգիայի ոլորտի մասնագետների ներգրավմամբ Նախագծով առաջարկվող հոդվածում բացահայտել քրեական միջավայրում ընդունված կոնկրետ հասկացությունների բովանդակությունը և թվարկել քրեական միջավայրում ընդունված կոնկրետ կանոնները: Տվյալ հարցին բացասական պատասխան տալու դեպքում, կարծում ենք, անհրաժեշտ է հրաժարվել Նախագծով առաջարկվող արարքների քրեականացումից:</w:t>
            </w:r>
          </w:p>
          <w:p w:rsidR="0087404B" w:rsidRPr="00A63803" w:rsidRDefault="0087404B" w:rsidP="0087404B">
            <w:pPr>
              <w:pStyle w:val="norm"/>
              <w:spacing w:line="240" w:lineRule="auto"/>
              <w:ind w:firstLine="0"/>
              <w:rPr>
                <w:rFonts w:ascii="GHEA Grapalat" w:hAnsi="GHEA Grapalat" w:cs="Sylfaen"/>
                <w:color w:val="0D0D0D" w:themeColor="text1" w:themeTint="F2"/>
                <w:sz w:val="24"/>
                <w:szCs w:val="24"/>
                <w:shd w:val="clear" w:color="auto" w:fill="FFFFFF"/>
                <w:lang w:val="hy-AM" w:eastAsia="ru-RU"/>
              </w:rPr>
            </w:pPr>
          </w:p>
          <w:p w:rsidR="00FC2DD2" w:rsidRPr="00A63803" w:rsidRDefault="0088762F" w:rsidP="0087404B">
            <w:pPr>
              <w:pStyle w:val="norm"/>
              <w:spacing w:line="240" w:lineRule="auto"/>
              <w:ind w:firstLine="0"/>
              <w:rPr>
                <w:rFonts w:ascii="GHEA Grapalat" w:hAnsi="GHEA Grapalat" w:cs="Sylfaen"/>
                <w:color w:val="0D0D0D" w:themeColor="text1" w:themeTint="F2"/>
                <w:sz w:val="24"/>
                <w:szCs w:val="24"/>
                <w:shd w:val="clear" w:color="auto" w:fill="FFFFFF"/>
                <w:lang w:val="hy-AM" w:eastAsia="ru-RU"/>
              </w:rPr>
            </w:pPr>
            <w:r w:rsidRPr="00A63803">
              <w:rPr>
                <w:rFonts w:ascii="GHEA Grapalat" w:hAnsi="GHEA Grapalat" w:cs="Sylfaen"/>
                <w:color w:val="0D0D0D" w:themeColor="text1" w:themeTint="F2"/>
                <w:sz w:val="24"/>
                <w:szCs w:val="24"/>
                <w:shd w:val="clear" w:color="auto" w:fill="FFFFFF"/>
                <w:lang w:val="hy-AM" w:eastAsia="ru-RU"/>
              </w:rPr>
              <w:t xml:space="preserve">2. </w:t>
            </w:r>
            <w:r w:rsidR="00FC2DD2" w:rsidRPr="00A63803">
              <w:rPr>
                <w:rFonts w:ascii="GHEA Grapalat" w:hAnsi="GHEA Grapalat" w:cs="Sylfaen"/>
                <w:color w:val="0D0D0D" w:themeColor="text1" w:themeTint="F2"/>
                <w:sz w:val="24"/>
                <w:szCs w:val="24"/>
                <w:shd w:val="clear" w:color="auto" w:fill="FFFFFF"/>
                <w:lang w:val="hy-AM" w:eastAsia="ru-RU"/>
              </w:rPr>
              <w:t>Ներկայացված Նախագծի փոխարեն առաջարկվում է.</w:t>
            </w:r>
          </w:p>
          <w:p w:rsidR="00FC2DD2" w:rsidRPr="00A63803" w:rsidRDefault="00FC2DD2" w:rsidP="0087404B">
            <w:pPr>
              <w:pStyle w:val="norm"/>
              <w:numPr>
                <w:ilvl w:val="0"/>
                <w:numId w:val="4"/>
              </w:numPr>
              <w:spacing w:line="240" w:lineRule="auto"/>
              <w:ind w:left="0" w:firstLine="72"/>
              <w:rPr>
                <w:rFonts w:ascii="GHEA Grapalat" w:hAnsi="GHEA Grapalat" w:cs="Sylfaen"/>
                <w:b/>
                <w:noProof/>
                <w:color w:val="0D0D0D" w:themeColor="text1" w:themeTint="F2"/>
                <w:sz w:val="24"/>
                <w:szCs w:val="24"/>
                <w:shd w:val="clear" w:color="auto" w:fill="FFFFFF"/>
                <w:lang w:val="hy-AM" w:eastAsia="ru-RU"/>
              </w:rPr>
            </w:pPr>
            <w:r w:rsidRPr="00A63803">
              <w:rPr>
                <w:rFonts w:ascii="GHEA Grapalat" w:hAnsi="GHEA Grapalat" w:cs="Sylfaen"/>
                <w:b/>
                <w:noProof/>
                <w:color w:val="0D0D0D" w:themeColor="text1" w:themeTint="F2"/>
                <w:sz w:val="24"/>
                <w:szCs w:val="24"/>
                <w:shd w:val="clear" w:color="auto" w:fill="FFFFFF"/>
                <w:lang w:val="hy-AM" w:eastAsia="ru-RU"/>
              </w:rPr>
              <w:t>ՀՀ քրեական օրենսգրքի 223-րդ հոդվածը լրացնել 1.1-րդ մասով՝ հետևյալ բովանդակությամբ.</w:t>
            </w:r>
          </w:p>
          <w:p w:rsidR="00FC2DD2" w:rsidRPr="00A63803" w:rsidRDefault="00FC2DD2" w:rsidP="00FC3EA0">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r w:rsidRPr="00A63803">
              <w:rPr>
                <w:rFonts w:ascii="GHEA Grapalat" w:hAnsi="GHEA Grapalat" w:cs="Sylfaen"/>
                <w:noProof/>
                <w:color w:val="0D0D0D" w:themeColor="text1" w:themeTint="F2"/>
                <w:sz w:val="24"/>
                <w:szCs w:val="24"/>
                <w:shd w:val="clear" w:color="auto" w:fill="FFFFFF"/>
                <w:lang w:val="hy-AM" w:eastAsia="ru-RU"/>
              </w:rPr>
              <w:t xml:space="preserve">«1.1 Հանցավոր համագործակցության (հանցավոր կազմակերպության) և (կամ) կազմակերպված խմբի կազմակերպիչների, ղեկավարների </w:t>
            </w:r>
            <w:r w:rsidRPr="00A63803">
              <w:rPr>
                <w:rFonts w:ascii="GHEA Grapalat" w:hAnsi="GHEA Grapalat" w:cs="Sylfaen"/>
                <w:noProof/>
                <w:color w:val="0D0D0D" w:themeColor="text1" w:themeTint="F2"/>
                <w:sz w:val="24"/>
                <w:szCs w:val="24"/>
                <w:shd w:val="clear" w:color="auto" w:fill="FFFFFF"/>
                <w:lang w:val="hy-AM" w:eastAsia="ru-RU"/>
              </w:rPr>
              <w:lastRenderedPageBreak/>
              <w:t>կամ այլ ներկայացուցիչների հավաքին մասնակցելը՝ ծանր կամ առանձնապես ծանր հանցագործություն կատարելու նպատակով՝</w:t>
            </w:r>
          </w:p>
          <w:p w:rsidR="00FC2DD2" w:rsidRPr="00A63803" w:rsidRDefault="00FC2DD2" w:rsidP="00FC3EA0">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r w:rsidRPr="00A63803">
              <w:rPr>
                <w:rFonts w:ascii="GHEA Grapalat" w:hAnsi="GHEA Grapalat" w:cs="Sylfaen"/>
                <w:noProof/>
                <w:color w:val="0D0D0D" w:themeColor="text1" w:themeTint="F2"/>
                <w:sz w:val="24"/>
                <w:szCs w:val="24"/>
                <w:shd w:val="clear" w:color="auto" w:fill="FFFFFF"/>
                <w:lang w:val="hy-AM" w:eastAsia="ru-RU"/>
              </w:rPr>
              <w:t>պատժվում է ազատազրկմամբ՝ յոթից տասներկու տարի ժամկետով:»:</w:t>
            </w:r>
          </w:p>
          <w:p w:rsidR="00FC2DD2" w:rsidRPr="00A63803" w:rsidRDefault="00FC2DD2" w:rsidP="00FC3EA0">
            <w:pPr>
              <w:pStyle w:val="norm"/>
              <w:numPr>
                <w:ilvl w:val="0"/>
                <w:numId w:val="4"/>
              </w:numPr>
              <w:spacing w:line="240" w:lineRule="auto"/>
              <w:ind w:left="0" w:firstLine="0"/>
              <w:rPr>
                <w:rFonts w:ascii="GHEA Grapalat" w:hAnsi="GHEA Grapalat" w:cs="Sylfaen"/>
                <w:b/>
                <w:noProof/>
                <w:color w:val="0D0D0D" w:themeColor="text1" w:themeTint="F2"/>
                <w:sz w:val="24"/>
                <w:szCs w:val="24"/>
                <w:shd w:val="clear" w:color="auto" w:fill="FFFFFF"/>
                <w:lang w:val="hy-AM" w:eastAsia="ru-RU"/>
              </w:rPr>
            </w:pPr>
            <w:r w:rsidRPr="00A63803">
              <w:rPr>
                <w:rFonts w:ascii="GHEA Grapalat" w:hAnsi="GHEA Grapalat" w:cs="Sylfaen"/>
                <w:b/>
                <w:noProof/>
                <w:color w:val="0D0D0D" w:themeColor="text1" w:themeTint="F2"/>
                <w:sz w:val="24"/>
                <w:szCs w:val="24"/>
                <w:shd w:val="clear" w:color="auto" w:fill="FFFFFF"/>
                <w:lang w:val="hy-AM" w:eastAsia="ru-RU"/>
              </w:rPr>
              <w:t>ՀՀ քրեական օրենսգիրքը լրացնել 223.1-րդ հոդվածով՝ հետևյալ բովանդակությամբ.</w:t>
            </w:r>
          </w:p>
          <w:p w:rsidR="00FC2DD2" w:rsidRPr="00A63803" w:rsidRDefault="00FC2DD2" w:rsidP="00FC3EA0">
            <w:pPr>
              <w:pStyle w:val="norm"/>
              <w:spacing w:line="240" w:lineRule="auto"/>
              <w:ind w:left="72" w:firstLine="0"/>
              <w:rPr>
                <w:rFonts w:ascii="GHEA Grapalat" w:hAnsi="GHEA Grapalat" w:cs="Sylfaen"/>
                <w:noProof/>
                <w:color w:val="0D0D0D" w:themeColor="text1" w:themeTint="F2"/>
                <w:sz w:val="24"/>
                <w:szCs w:val="24"/>
                <w:shd w:val="clear" w:color="auto" w:fill="FFFFFF"/>
                <w:lang w:val="hy-AM" w:eastAsia="ru-RU"/>
              </w:rPr>
            </w:pPr>
            <w:r w:rsidRPr="00A63803">
              <w:rPr>
                <w:rFonts w:ascii="GHEA Grapalat" w:hAnsi="GHEA Grapalat" w:cs="Sylfaen"/>
                <w:noProof/>
                <w:color w:val="0D0D0D" w:themeColor="text1" w:themeTint="F2"/>
                <w:sz w:val="24"/>
                <w:szCs w:val="24"/>
                <w:shd w:val="clear" w:color="auto" w:fill="FFFFFF"/>
                <w:lang w:val="hy-AM" w:eastAsia="ru-RU"/>
              </w:rPr>
              <w:t>«Հոդված 223.1 «Օրենքով գողի» կարգավիճակ ձեռք բերելը</w:t>
            </w:r>
          </w:p>
          <w:p w:rsidR="00FC2DD2" w:rsidRPr="00A63803" w:rsidRDefault="00FC2DD2" w:rsidP="00FC3EA0">
            <w:pPr>
              <w:pStyle w:val="norm"/>
              <w:numPr>
                <w:ilvl w:val="0"/>
                <w:numId w:val="5"/>
              </w:numPr>
              <w:spacing w:line="240" w:lineRule="auto"/>
              <w:ind w:left="72" w:firstLine="0"/>
              <w:rPr>
                <w:rFonts w:ascii="GHEA Grapalat" w:hAnsi="GHEA Grapalat" w:cs="Sylfaen"/>
                <w:noProof/>
                <w:color w:val="0D0D0D" w:themeColor="text1" w:themeTint="F2"/>
                <w:sz w:val="24"/>
                <w:szCs w:val="24"/>
                <w:shd w:val="clear" w:color="auto" w:fill="FFFFFF"/>
                <w:lang w:val="hy-AM" w:eastAsia="ru-RU"/>
              </w:rPr>
            </w:pPr>
            <w:r w:rsidRPr="00A63803">
              <w:rPr>
                <w:rFonts w:ascii="GHEA Grapalat" w:hAnsi="GHEA Grapalat" w:cs="Sylfaen"/>
                <w:noProof/>
                <w:color w:val="0D0D0D" w:themeColor="text1" w:themeTint="F2"/>
                <w:sz w:val="24"/>
                <w:szCs w:val="24"/>
                <w:shd w:val="clear" w:color="auto" w:fill="FFFFFF"/>
                <w:lang w:val="hy-AM" w:eastAsia="ru-RU"/>
              </w:rPr>
              <w:t>«Օրենքով գողի» կարգավիճակ ձեռք բերելը՝</w:t>
            </w:r>
          </w:p>
          <w:p w:rsidR="00192AE9" w:rsidRPr="00A63803" w:rsidRDefault="00FC2DD2" w:rsidP="00FC3EA0">
            <w:pPr>
              <w:pStyle w:val="norm"/>
              <w:spacing w:line="240" w:lineRule="auto"/>
              <w:ind w:left="72" w:firstLine="0"/>
              <w:rPr>
                <w:rFonts w:ascii="GHEA Grapalat" w:hAnsi="GHEA Grapalat" w:cs="Sylfaen"/>
                <w:noProof/>
                <w:color w:val="0D0D0D" w:themeColor="text1" w:themeTint="F2"/>
                <w:sz w:val="24"/>
                <w:szCs w:val="24"/>
                <w:shd w:val="clear" w:color="auto" w:fill="FFFFFF"/>
                <w:lang w:val="hy-AM" w:eastAsia="ru-RU"/>
              </w:rPr>
            </w:pPr>
            <w:r w:rsidRPr="00A63803">
              <w:rPr>
                <w:rFonts w:ascii="GHEA Grapalat" w:hAnsi="GHEA Grapalat" w:cs="Sylfaen"/>
                <w:noProof/>
                <w:color w:val="0D0D0D" w:themeColor="text1" w:themeTint="F2"/>
                <w:sz w:val="24"/>
                <w:szCs w:val="24"/>
                <w:shd w:val="clear" w:color="auto" w:fill="FFFFFF"/>
                <w:lang w:val="hy-AM" w:eastAsia="ru-RU"/>
              </w:rPr>
              <w:t xml:space="preserve">պատժվում է ազատազրկմամբ՝ յոթից տասը տարի ժամկետով՝ գույքի բռնագրավմամբ կամ առանց դրա:»:  </w:t>
            </w:r>
          </w:p>
          <w:p w:rsidR="00FC3EA0" w:rsidRPr="00A63803" w:rsidRDefault="00FC3EA0" w:rsidP="00C64B27">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p>
          <w:p w:rsidR="00C64B27" w:rsidRPr="00A63803" w:rsidRDefault="00C64B27" w:rsidP="00C64B27">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p>
          <w:p w:rsidR="00C64B27" w:rsidRPr="00A63803" w:rsidRDefault="00C64B27" w:rsidP="00C64B27">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p>
          <w:p w:rsidR="00C64B27" w:rsidRPr="00A63803" w:rsidRDefault="00C64B27" w:rsidP="00C64B27">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p>
          <w:p w:rsidR="00C64B27" w:rsidRPr="00A63803" w:rsidRDefault="00C64B27" w:rsidP="00C64B27">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p>
          <w:p w:rsidR="00C64B27" w:rsidRPr="00A63803" w:rsidRDefault="00C64B27" w:rsidP="00C64B27">
            <w:pPr>
              <w:pStyle w:val="norm"/>
              <w:spacing w:line="240" w:lineRule="auto"/>
              <w:ind w:firstLine="0"/>
              <w:rPr>
                <w:rFonts w:ascii="GHEA Grapalat" w:hAnsi="GHEA Grapalat" w:cs="Sylfaen"/>
                <w:noProof/>
                <w:color w:val="0D0D0D" w:themeColor="text1" w:themeTint="F2"/>
                <w:sz w:val="24"/>
                <w:szCs w:val="24"/>
                <w:shd w:val="clear" w:color="auto" w:fill="FFFFFF"/>
                <w:lang w:val="hy-AM" w:eastAsia="ru-RU"/>
              </w:rPr>
            </w:pPr>
          </w:p>
          <w:p w:rsidR="00FC3EA0" w:rsidRPr="00A63803" w:rsidRDefault="00FC3EA0" w:rsidP="00FC3EA0">
            <w:pPr>
              <w:pStyle w:val="norm"/>
              <w:spacing w:line="240" w:lineRule="auto"/>
              <w:ind w:left="72" w:firstLine="0"/>
              <w:rPr>
                <w:rFonts w:ascii="GHEA Grapalat" w:hAnsi="GHEA Grapalat" w:cs="Sylfaen"/>
                <w:noProof/>
                <w:color w:val="0D0D0D" w:themeColor="text1" w:themeTint="F2"/>
                <w:sz w:val="24"/>
                <w:szCs w:val="24"/>
                <w:shd w:val="clear" w:color="auto" w:fill="FFFFFF"/>
                <w:lang w:val="hy-AM" w:eastAsia="ru-RU"/>
              </w:rPr>
            </w:pPr>
          </w:p>
          <w:p w:rsidR="00FC3EA0" w:rsidRPr="00A63803" w:rsidRDefault="00FC3EA0" w:rsidP="00FC3EA0">
            <w:pPr>
              <w:pStyle w:val="norm"/>
              <w:spacing w:line="240" w:lineRule="auto"/>
              <w:ind w:left="72" w:firstLine="0"/>
              <w:rPr>
                <w:rFonts w:ascii="GHEA Grapalat" w:hAnsi="GHEA Grapalat" w:cs="Sylfaen"/>
                <w:noProof/>
                <w:color w:val="0D0D0D" w:themeColor="text1" w:themeTint="F2"/>
                <w:sz w:val="24"/>
                <w:szCs w:val="24"/>
                <w:shd w:val="clear" w:color="auto" w:fill="FFFFFF"/>
                <w:lang w:val="hy-AM" w:eastAsia="ru-RU"/>
              </w:rPr>
            </w:pPr>
          </w:p>
          <w:p w:rsidR="00FC3EA0" w:rsidRPr="00A63803" w:rsidRDefault="00FC3EA0" w:rsidP="00FC3EA0">
            <w:pPr>
              <w:pStyle w:val="norm"/>
              <w:spacing w:line="240" w:lineRule="auto"/>
              <w:ind w:left="72" w:firstLine="0"/>
              <w:rPr>
                <w:rFonts w:ascii="GHEA Grapalat" w:hAnsi="GHEA Grapalat" w:cs="Sylfaen"/>
                <w:noProof/>
                <w:color w:val="0D0D0D" w:themeColor="text1" w:themeTint="F2"/>
                <w:sz w:val="24"/>
                <w:szCs w:val="24"/>
                <w:shd w:val="clear" w:color="auto" w:fill="FFFFFF"/>
                <w:lang w:val="hy-AM" w:eastAsia="ru-RU"/>
              </w:rPr>
            </w:pPr>
          </w:p>
          <w:p w:rsidR="00FC3EA0" w:rsidRPr="00A63803" w:rsidRDefault="00FC3EA0" w:rsidP="00FC3EA0">
            <w:pPr>
              <w:pStyle w:val="norm"/>
              <w:spacing w:line="240" w:lineRule="auto"/>
              <w:ind w:left="72" w:firstLine="0"/>
              <w:rPr>
                <w:rFonts w:ascii="GHEA Grapalat" w:hAnsi="GHEA Grapalat" w:cs="Sylfaen"/>
                <w:noProof/>
                <w:color w:val="0D0D0D" w:themeColor="text1" w:themeTint="F2"/>
                <w:sz w:val="24"/>
                <w:szCs w:val="24"/>
                <w:shd w:val="clear" w:color="auto" w:fill="FFFFFF"/>
                <w:lang w:val="hy-AM" w:eastAsia="ru-RU"/>
              </w:rPr>
            </w:pPr>
          </w:p>
          <w:p w:rsidR="00FC3EA0" w:rsidRPr="00A63803" w:rsidRDefault="00FC3EA0" w:rsidP="00FC3EA0">
            <w:pPr>
              <w:pStyle w:val="norm"/>
              <w:spacing w:line="240" w:lineRule="auto"/>
              <w:ind w:left="72" w:firstLine="0"/>
              <w:rPr>
                <w:rFonts w:ascii="GHEA Grapalat" w:hAnsi="GHEA Grapalat" w:cs="Sylfaen"/>
                <w:noProof/>
                <w:color w:val="0D0D0D" w:themeColor="text1" w:themeTint="F2"/>
                <w:sz w:val="24"/>
                <w:szCs w:val="24"/>
                <w:shd w:val="clear" w:color="auto" w:fill="FFFFFF"/>
                <w:lang w:val="hy-AM" w:eastAsia="ru-RU"/>
              </w:rPr>
            </w:pPr>
          </w:p>
        </w:tc>
        <w:tc>
          <w:tcPr>
            <w:tcW w:w="2562" w:type="dxa"/>
          </w:tcPr>
          <w:p w:rsidR="001B03C6" w:rsidRPr="00A63803" w:rsidRDefault="0088762F" w:rsidP="00FC3EA0">
            <w:pPr>
              <w:pStyle w:val="ListParagraph"/>
              <w:numPr>
                <w:ilvl w:val="0"/>
                <w:numId w:val="12"/>
              </w:numPr>
              <w:tabs>
                <w:tab w:val="left" w:pos="0"/>
                <w:tab w:val="left" w:pos="252"/>
              </w:tabs>
              <w:spacing w:line="240" w:lineRule="auto"/>
              <w:ind w:left="72" w:firstLine="86"/>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lastRenderedPageBreak/>
              <w:t>Ընդունվել է</w:t>
            </w:r>
            <w:r w:rsidR="00200BFA" w:rsidRPr="00A63803">
              <w:rPr>
                <w:rFonts w:ascii="GHEA Grapalat" w:hAnsi="GHEA Grapalat" w:cs="Sylfaen"/>
                <w:noProof/>
                <w:color w:val="0D0D0D" w:themeColor="text1" w:themeTint="F2"/>
                <w:sz w:val="24"/>
                <w:szCs w:val="24"/>
                <w:lang w:val="en-US"/>
              </w:rPr>
              <w:t xml:space="preserve"> գիտություն</w:t>
            </w:r>
            <w:r w:rsidRPr="00A63803">
              <w:rPr>
                <w:rFonts w:ascii="GHEA Grapalat" w:hAnsi="GHEA Grapalat" w:cs="Sylfaen"/>
                <w:noProof/>
                <w:color w:val="0D0D0D" w:themeColor="text1" w:themeTint="F2"/>
                <w:sz w:val="24"/>
                <w:szCs w:val="24"/>
                <w:lang w:val="hy-AM"/>
              </w:rPr>
              <w:t>:</w:t>
            </w: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F6FCF" w:rsidRPr="00A63803" w:rsidRDefault="00AF6FCF" w:rsidP="00FC3EA0">
            <w:pPr>
              <w:pStyle w:val="ListParagraph"/>
              <w:tabs>
                <w:tab w:val="left" w:pos="0"/>
                <w:tab w:val="left" w:pos="252"/>
              </w:tabs>
              <w:spacing w:line="240" w:lineRule="auto"/>
              <w:ind w:left="252" w:firstLine="0"/>
              <w:rPr>
                <w:rFonts w:ascii="GHEA Grapalat" w:hAnsi="GHEA Grapalat" w:cs="Sylfaen"/>
                <w:noProof/>
                <w:color w:val="0D0D0D" w:themeColor="text1" w:themeTint="F2"/>
                <w:sz w:val="24"/>
                <w:szCs w:val="24"/>
                <w:lang w:val="en-US"/>
              </w:rPr>
            </w:pPr>
          </w:p>
          <w:p w:rsidR="00AC5C7A" w:rsidRPr="00A63803" w:rsidRDefault="00AC5C7A"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A66F03" w:rsidRPr="00A63803" w:rsidRDefault="00A66F03"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75190A" w:rsidRPr="00A63803" w:rsidRDefault="0075190A"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8F38DF" w:rsidRPr="00A63803" w:rsidRDefault="008F38DF"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75190A" w:rsidRPr="00A63803" w:rsidRDefault="0075190A" w:rsidP="00FC3EA0">
            <w:pPr>
              <w:tabs>
                <w:tab w:val="left" w:pos="0"/>
                <w:tab w:val="left" w:pos="252"/>
              </w:tabs>
              <w:spacing w:after="0" w:line="240" w:lineRule="auto"/>
              <w:rPr>
                <w:rFonts w:ascii="GHEA Grapalat" w:hAnsi="GHEA Grapalat" w:cs="Sylfaen"/>
                <w:noProof/>
                <w:color w:val="0D0D0D" w:themeColor="text1" w:themeTint="F2"/>
                <w:sz w:val="24"/>
                <w:szCs w:val="24"/>
                <w:lang w:val="hy-AM"/>
              </w:rPr>
            </w:pPr>
          </w:p>
          <w:p w:rsidR="0087404B" w:rsidRPr="00A63803" w:rsidRDefault="0087404B" w:rsidP="00FC3EA0">
            <w:pPr>
              <w:tabs>
                <w:tab w:val="left" w:pos="0"/>
                <w:tab w:val="left" w:pos="252"/>
              </w:tabs>
              <w:spacing w:after="0" w:line="240" w:lineRule="auto"/>
              <w:rPr>
                <w:rFonts w:ascii="GHEA Grapalat" w:hAnsi="GHEA Grapalat" w:cs="Sylfaen"/>
                <w:noProof/>
                <w:color w:val="0D0D0D" w:themeColor="text1" w:themeTint="F2"/>
                <w:sz w:val="24"/>
                <w:szCs w:val="24"/>
                <w:lang w:val="hy-AM"/>
              </w:rPr>
            </w:pPr>
          </w:p>
          <w:p w:rsidR="0087404B" w:rsidRPr="00A63803" w:rsidRDefault="0087404B" w:rsidP="00FC3EA0">
            <w:pPr>
              <w:tabs>
                <w:tab w:val="left" w:pos="0"/>
                <w:tab w:val="left" w:pos="252"/>
              </w:tabs>
              <w:spacing w:after="0" w:line="240" w:lineRule="auto"/>
              <w:rPr>
                <w:rFonts w:ascii="GHEA Grapalat" w:hAnsi="GHEA Grapalat" w:cs="Sylfaen"/>
                <w:noProof/>
                <w:color w:val="0D0D0D" w:themeColor="text1" w:themeTint="F2"/>
                <w:sz w:val="24"/>
                <w:szCs w:val="24"/>
                <w:lang w:val="hy-AM"/>
              </w:rPr>
            </w:pPr>
          </w:p>
          <w:p w:rsidR="0087404B" w:rsidRPr="00A63803" w:rsidRDefault="0087404B" w:rsidP="00FC3EA0">
            <w:pPr>
              <w:tabs>
                <w:tab w:val="left" w:pos="0"/>
                <w:tab w:val="left" w:pos="252"/>
              </w:tabs>
              <w:spacing w:after="0" w:line="240" w:lineRule="auto"/>
              <w:rPr>
                <w:rFonts w:ascii="GHEA Grapalat" w:hAnsi="GHEA Grapalat" w:cs="Sylfaen"/>
                <w:noProof/>
                <w:color w:val="0D0D0D" w:themeColor="text1" w:themeTint="F2"/>
                <w:sz w:val="24"/>
                <w:szCs w:val="24"/>
                <w:lang w:val="hy-AM"/>
              </w:rPr>
            </w:pPr>
          </w:p>
          <w:p w:rsidR="0087404B" w:rsidRPr="00A63803" w:rsidRDefault="0087404B" w:rsidP="00FC3EA0">
            <w:pPr>
              <w:tabs>
                <w:tab w:val="left" w:pos="0"/>
                <w:tab w:val="left" w:pos="252"/>
              </w:tabs>
              <w:spacing w:after="0" w:line="240" w:lineRule="auto"/>
              <w:rPr>
                <w:rFonts w:ascii="GHEA Grapalat" w:hAnsi="GHEA Grapalat" w:cs="Sylfaen"/>
                <w:noProof/>
                <w:color w:val="0D0D0D" w:themeColor="text1" w:themeTint="F2"/>
                <w:sz w:val="24"/>
                <w:szCs w:val="24"/>
                <w:lang w:val="hy-AM"/>
              </w:rPr>
            </w:pPr>
          </w:p>
          <w:p w:rsidR="0075190A" w:rsidRPr="00A63803" w:rsidRDefault="0075190A" w:rsidP="00FC3EA0">
            <w:pPr>
              <w:tabs>
                <w:tab w:val="left" w:pos="0"/>
                <w:tab w:val="left" w:pos="252"/>
              </w:tabs>
              <w:spacing w:after="0" w:line="240" w:lineRule="auto"/>
              <w:rPr>
                <w:rFonts w:ascii="GHEA Grapalat" w:hAnsi="GHEA Grapalat" w:cs="Sylfaen"/>
                <w:noProof/>
                <w:color w:val="0D0D0D" w:themeColor="text1" w:themeTint="F2"/>
                <w:sz w:val="24"/>
                <w:szCs w:val="24"/>
              </w:rPr>
            </w:pPr>
          </w:p>
          <w:p w:rsidR="00AF6FCF" w:rsidRPr="00A63803" w:rsidRDefault="006E073A" w:rsidP="00002370">
            <w:pPr>
              <w:pStyle w:val="ListParagraph"/>
              <w:numPr>
                <w:ilvl w:val="0"/>
                <w:numId w:val="12"/>
              </w:numPr>
              <w:tabs>
                <w:tab w:val="left" w:pos="0"/>
                <w:tab w:val="left" w:pos="72"/>
                <w:tab w:val="left" w:pos="162"/>
                <w:tab w:val="left" w:pos="342"/>
              </w:tabs>
              <w:spacing w:line="240" w:lineRule="auto"/>
              <w:ind w:left="72" w:hanging="72"/>
              <w:rPr>
                <w:rFonts w:ascii="GHEA Grapalat" w:hAnsi="GHEA Grapalat" w:cs="Sylfaen"/>
                <w:noProof/>
                <w:color w:val="0D0D0D" w:themeColor="text1" w:themeTint="F2"/>
                <w:sz w:val="24"/>
                <w:szCs w:val="24"/>
                <w:lang w:val="en-US"/>
              </w:rPr>
            </w:pPr>
            <w:r w:rsidRPr="00A63803">
              <w:rPr>
                <w:rFonts w:ascii="GHEA Grapalat" w:hAnsi="GHEA Grapalat" w:cs="Sylfaen"/>
                <w:noProof/>
                <w:color w:val="0D0D0D" w:themeColor="text1" w:themeTint="F2"/>
                <w:sz w:val="24"/>
                <w:szCs w:val="24"/>
                <w:lang w:val="hy-AM"/>
              </w:rPr>
              <w:t xml:space="preserve">Ընդունվել է </w:t>
            </w:r>
            <w:r w:rsidR="00DE595C">
              <w:rPr>
                <w:rFonts w:ascii="GHEA Grapalat" w:hAnsi="GHEA Grapalat" w:cs="Sylfaen"/>
                <w:noProof/>
                <w:color w:val="0D0D0D" w:themeColor="text1" w:themeTint="F2"/>
                <w:sz w:val="24"/>
                <w:szCs w:val="24"/>
                <w:lang w:val="en-US"/>
              </w:rPr>
              <w:t>մասնակի</w:t>
            </w:r>
            <w:r w:rsidR="00AF6FCF" w:rsidRPr="00A63803">
              <w:rPr>
                <w:rFonts w:ascii="GHEA Grapalat" w:hAnsi="GHEA Grapalat" w:cs="Sylfaen"/>
                <w:noProof/>
                <w:color w:val="0D0D0D" w:themeColor="text1" w:themeTint="F2"/>
                <w:sz w:val="24"/>
                <w:szCs w:val="24"/>
                <w:lang w:val="en-US"/>
              </w:rPr>
              <w:t>:</w:t>
            </w:r>
          </w:p>
        </w:tc>
        <w:tc>
          <w:tcPr>
            <w:tcW w:w="4680" w:type="dxa"/>
            <w:gridSpan w:val="3"/>
          </w:tcPr>
          <w:p w:rsidR="0087404B" w:rsidRPr="00A63803" w:rsidRDefault="008F38DF" w:rsidP="0087404B">
            <w:pPr>
              <w:tabs>
                <w:tab w:val="left" w:pos="720"/>
              </w:tabs>
              <w:spacing w:after="0" w:line="240" w:lineRule="auto"/>
              <w:jc w:val="both"/>
              <w:rPr>
                <w:rFonts w:ascii="GHEA Grapalat" w:hAnsi="GHEA Grapalat" w:cs="Sylfaen"/>
                <w:noProof/>
                <w:color w:val="0D0D0D" w:themeColor="text1" w:themeTint="F2"/>
                <w:sz w:val="24"/>
                <w:szCs w:val="24"/>
                <w:shd w:val="clear" w:color="auto" w:fill="FFFFFF"/>
                <w:lang w:val="hy-AM"/>
              </w:rPr>
            </w:pPr>
            <w:r w:rsidRPr="00A63803">
              <w:rPr>
                <w:rFonts w:ascii="GHEA Grapalat" w:hAnsi="GHEA Grapalat"/>
                <w:noProof/>
                <w:color w:val="0D0D0D" w:themeColor="text1" w:themeTint="F2"/>
                <w:sz w:val="24"/>
                <w:szCs w:val="24"/>
              </w:rPr>
              <w:lastRenderedPageBreak/>
              <w:t xml:space="preserve">1. </w:t>
            </w:r>
            <w:r w:rsidR="0087404B" w:rsidRPr="00A63803">
              <w:rPr>
                <w:rFonts w:ascii="GHEA Grapalat" w:hAnsi="GHEA Grapalat"/>
                <w:noProof/>
                <w:color w:val="0D0D0D" w:themeColor="text1" w:themeTint="F2"/>
                <w:sz w:val="24"/>
                <w:szCs w:val="24"/>
                <w:lang w:val="hy-AM"/>
              </w:rPr>
              <w:t xml:space="preserve">Բարձրացված հարցի առնչությամբ անհրաժեշտ է նշել, որ Նախագծի հեղինակները փորձել են հնարավորինս ապահովել իրավական որոշակիությունը:  Այս համատեքստում հարկ է արձանագրել, որ Սահմանադրական դատարանը, անդրադառնալով իրավական որոշակիության սկզբունքին, նշել է հետևյալը. </w:t>
            </w:r>
            <w:r w:rsidR="0087404B" w:rsidRPr="00A63803">
              <w:rPr>
                <w:rFonts w:ascii="GHEA Grapalat" w:hAnsi="GHEA Grapalat" w:cs="Sylfaen"/>
                <w:b/>
                <w:noProof/>
                <w:color w:val="0D0D0D" w:themeColor="text1" w:themeTint="F2"/>
                <w:sz w:val="24"/>
                <w:szCs w:val="24"/>
                <w:shd w:val="clear" w:color="auto" w:fill="FFFFFF"/>
                <w:lang w:val="hy-AM"/>
              </w:rPr>
              <w:t>նույնիսկ իրավական նորմի առավելագույն հստակությամբ ձևակերպման դեպքում դատական մեկնաբանությունը չի բացառվում</w:t>
            </w:r>
            <w:r w:rsidR="0087404B" w:rsidRPr="00A63803">
              <w:rPr>
                <w:rFonts w:ascii="GHEA Grapalat" w:hAnsi="GHEA Grapalat" w:cs="Sylfaen"/>
                <w:noProof/>
                <w:color w:val="0D0D0D" w:themeColor="text1" w:themeTint="F2"/>
                <w:sz w:val="24"/>
                <w:szCs w:val="24"/>
                <w:shd w:val="clear" w:color="auto" w:fill="FFFFFF"/>
                <w:lang w:val="hy-AM"/>
              </w:rPr>
              <w:t xml:space="preserve">: </w:t>
            </w:r>
            <w:r w:rsidR="0087404B" w:rsidRPr="00A63803">
              <w:rPr>
                <w:rFonts w:ascii="GHEA Grapalat" w:hAnsi="GHEA Grapalat" w:cs="Sylfaen"/>
                <w:b/>
                <w:noProof/>
                <w:color w:val="0D0D0D" w:themeColor="text1" w:themeTint="F2"/>
                <w:sz w:val="24"/>
                <w:szCs w:val="24"/>
                <w:shd w:val="clear" w:color="auto" w:fill="FFFFFF"/>
                <w:lang w:val="hy-AM"/>
              </w:rPr>
              <w:t>Իրավադրույթների պարզաբանման և փոփոխվող հանգամանքներին` զարգացող հասարակական հարաբերություններին դրանց համապատասխանեցման անհրաժեշտությունը միշտ էլ առկա է</w:t>
            </w:r>
            <w:r w:rsidR="0087404B" w:rsidRPr="00A63803">
              <w:rPr>
                <w:rFonts w:ascii="GHEA Grapalat" w:hAnsi="GHEA Grapalat" w:cs="Sylfaen"/>
                <w:noProof/>
                <w:color w:val="0D0D0D" w:themeColor="text1" w:themeTint="F2"/>
                <w:sz w:val="24"/>
                <w:szCs w:val="24"/>
                <w:shd w:val="clear" w:color="auto" w:fill="FFFFFF"/>
                <w:lang w:val="hy-AM"/>
              </w:rPr>
              <w:t xml:space="preserve">: Հետևաբար, օրենսդրական կարգավորման որոշակիությունը և ճշգրտությունը չեն կարող բացարձականացվել՝ </w:t>
            </w:r>
            <w:r w:rsidR="0087404B" w:rsidRPr="00A63803">
              <w:rPr>
                <w:rFonts w:ascii="GHEA Grapalat" w:hAnsi="GHEA Grapalat" w:cs="Sylfaen"/>
                <w:b/>
                <w:noProof/>
                <w:color w:val="0D0D0D" w:themeColor="text1" w:themeTint="F2"/>
                <w:sz w:val="24"/>
                <w:szCs w:val="24"/>
                <w:shd w:val="clear" w:color="auto" w:fill="FFFFFF"/>
                <w:lang w:val="hy-AM"/>
              </w:rPr>
              <w:t>նույնիսկ ոչ բավարար հստակությունը կարող է լրացվել դատարանի մեկնաբանություններով</w:t>
            </w:r>
            <w:r w:rsidR="0087404B" w:rsidRPr="00A63803">
              <w:rPr>
                <w:rFonts w:ascii="GHEA Grapalat" w:hAnsi="GHEA Grapalat" w:cs="Sylfaen"/>
                <w:noProof/>
                <w:color w:val="0D0D0D" w:themeColor="text1" w:themeTint="F2"/>
                <w:sz w:val="24"/>
                <w:szCs w:val="24"/>
                <w:shd w:val="clear" w:color="auto" w:fill="FFFFFF"/>
                <w:lang w:val="hy-AM"/>
              </w:rPr>
              <w:t xml:space="preserve">: Բացի այդ, Սահմանադրական դատարանը նշել է, որ </w:t>
            </w:r>
            <w:r w:rsidR="0087404B" w:rsidRPr="00A63803">
              <w:rPr>
                <w:rFonts w:ascii="GHEA Grapalat" w:hAnsi="GHEA Grapalat" w:cs="Sylfaen"/>
                <w:b/>
                <w:noProof/>
                <w:color w:val="0D0D0D" w:themeColor="text1" w:themeTint="F2"/>
                <w:sz w:val="24"/>
                <w:szCs w:val="24"/>
                <w:shd w:val="clear" w:color="auto" w:fill="FFFFFF"/>
                <w:lang w:val="hy-AM"/>
              </w:rPr>
              <w:t xml:space="preserve">օրենքներում օգտագործվող առանձին հասկացություններ չեն </w:t>
            </w:r>
            <w:r w:rsidR="0087404B" w:rsidRPr="00A63803">
              <w:rPr>
                <w:rFonts w:ascii="GHEA Grapalat" w:hAnsi="GHEA Grapalat" w:cs="Sylfaen"/>
                <w:b/>
                <w:noProof/>
                <w:color w:val="0D0D0D" w:themeColor="text1" w:themeTint="F2"/>
                <w:sz w:val="24"/>
                <w:szCs w:val="24"/>
                <w:shd w:val="clear" w:color="auto" w:fill="FFFFFF"/>
                <w:lang w:val="hy-AM"/>
              </w:rPr>
              <w:lastRenderedPageBreak/>
              <w:t>կարող ինքնաբավ լինել</w:t>
            </w:r>
            <w:r w:rsidR="0087404B" w:rsidRPr="00A63803">
              <w:rPr>
                <w:rFonts w:ascii="GHEA Grapalat" w:hAnsi="GHEA Grapalat" w:cs="Sylfaen"/>
                <w:noProof/>
                <w:color w:val="0D0D0D" w:themeColor="text1" w:themeTint="F2"/>
                <w:sz w:val="24"/>
                <w:szCs w:val="24"/>
                <w:shd w:val="clear" w:color="auto" w:fill="FFFFFF"/>
                <w:lang w:val="hy-AM"/>
              </w:rPr>
              <w:t xml:space="preserve">: Դրանց բովանդակությունը, բնորոշ հատկանիշների շրջանակը </w:t>
            </w:r>
            <w:r w:rsidR="0087404B" w:rsidRPr="00A63803">
              <w:rPr>
                <w:rFonts w:ascii="GHEA Grapalat" w:hAnsi="GHEA Grapalat" w:cs="Sylfaen"/>
                <w:b/>
                <w:noProof/>
                <w:color w:val="0D0D0D" w:themeColor="text1" w:themeTint="F2"/>
                <w:sz w:val="24"/>
                <w:szCs w:val="24"/>
                <w:shd w:val="clear" w:color="auto" w:fill="FFFFFF"/>
                <w:lang w:val="hy-AM"/>
              </w:rPr>
              <w:t>ճշգրտվում են ոչ միայն օրինաստեղծ գործունեության արդյունքում, այլ նաև դատական պրակտիկայում</w:t>
            </w:r>
            <w:r w:rsidR="0087404B" w:rsidRPr="00A63803">
              <w:rPr>
                <w:rFonts w:ascii="GHEA Grapalat" w:hAnsi="GHEA Grapalat" w:cs="Sylfaen"/>
                <w:noProof/>
                <w:color w:val="0D0D0D" w:themeColor="text1" w:themeTint="F2"/>
                <w:sz w:val="24"/>
                <w:szCs w:val="24"/>
                <w:shd w:val="clear" w:color="auto" w:fill="FFFFFF"/>
                <w:lang w:val="hy-AM"/>
              </w:rPr>
              <w:t>:</w:t>
            </w:r>
          </w:p>
          <w:p w:rsidR="0087404B" w:rsidRPr="00A63803" w:rsidRDefault="0087404B" w:rsidP="0087404B">
            <w:pPr>
              <w:tabs>
                <w:tab w:val="left" w:pos="720"/>
              </w:tabs>
              <w:spacing w:after="0" w:line="240" w:lineRule="auto"/>
              <w:jc w:val="both"/>
              <w:rPr>
                <w:rFonts w:ascii="GHEA Grapalat" w:hAnsi="GHEA Grapalat" w:cs="Sylfaen"/>
                <w:noProof/>
                <w:color w:val="0D0D0D" w:themeColor="text1" w:themeTint="F2"/>
                <w:sz w:val="24"/>
                <w:szCs w:val="24"/>
                <w:shd w:val="clear" w:color="auto" w:fill="FFFFFF"/>
                <w:lang w:val="hy-AM"/>
              </w:rPr>
            </w:pPr>
            <w:r w:rsidRPr="00A63803">
              <w:rPr>
                <w:rFonts w:ascii="GHEA Grapalat" w:hAnsi="GHEA Grapalat" w:cs="Sylfaen"/>
                <w:noProof/>
                <w:color w:val="0D0D0D" w:themeColor="text1" w:themeTint="F2"/>
                <w:sz w:val="24"/>
                <w:szCs w:val="24"/>
                <w:shd w:val="clear" w:color="auto" w:fill="FFFFFF"/>
                <w:lang w:val="hy-AM"/>
              </w:rPr>
              <w:t xml:space="preserve">Բացի այդ, ՄԻԵԴ-ն իր նախադեպային որոշումներից մեկում արձանագրել  է, որ թեև </w:t>
            </w:r>
            <w:r w:rsidRPr="00A63803">
              <w:rPr>
                <w:rFonts w:ascii="GHEA Grapalat" w:hAnsi="GHEA Grapalat" w:cs="Sylfaen"/>
                <w:b/>
                <w:noProof/>
                <w:color w:val="0D0D0D" w:themeColor="text1" w:themeTint="F2"/>
                <w:sz w:val="24"/>
                <w:szCs w:val="24"/>
                <w:shd w:val="clear" w:color="auto" w:fill="FFFFFF"/>
                <w:lang w:val="hy-AM"/>
              </w:rPr>
              <w:t>օրենքում որոշակիությունը մեծապես ցանկալի է, սակայն դա կարող է հանգեցնել չափազանց կոշտության, և օրենքը պետք է կարողանա հարմարվել փոփոխվող հանգամանքներին</w:t>
            </w:r>
            <w:r w:rsidRPr="00A63803">
              <w:rPr>
                <w:rFonts w:ascii="GHEA Grapalat" w:hAnsi="GHEA Grapalat" w:cs="Sylfaen"/>
                <w:noProof/>
                <w:color w:val="0D0D0D" w:themeColor="text1" w:themeTint="F2"/>
                <w:sz w:val="24"/>
                <w:szCs w:val="24"/>
                <w:shd w:val="clear" w:color="auto" w:fill="FFFFFF"/>
                <w:lang w:val="hy-AM"/>
              </w:rPr>
              <w:t>: Հետևաբար, շատ օրենքներ անխուսափելիորեն ձևակերպվում են այնպիսի հասկացություններով, որոնք քիչ թե շատ անորոշ են, և որոնց մեկնաբանությունը և կիրառումը պրակտիկայի խնդիր է («Busuioc v.Moldova», application no.61513/00, 21/12/2004):</w:t>
            </w:r>
          </w:p>
          <w:p w:rsidR="004C423A" w:rsidRPr="00A63803" w:rsidRDefault="004C423A" w:rsidP="0087404B">
            <w:pPr>
              <w:tabs>
                <w:tab w:val="left" w:pos="720"/>
              </w:tabs>
              <w:spacing w:line="240" w:lineRule="auto"/>
              <w:jc w:val="both"/>
              <w:rPr>
                <w:rFonts w:ascii="GHEA Grapalat" w:hAnsi="GHEA Grapalat" w:cs="Sylfaen"/>
                <w:noProof/>
                <w:color w:val="0D0D0D" w:themeColor="text1" w:themeTint="F2"/>
                <w:sz w:val="24"/>
                <w:szCs w:val="24"/>
                <w:shd w:val="clear" w:color="auto" w:fill="FFFFFF"/>
                <w:lang w:val="hy-AM"/>
              </w:rPr>
            </w:pPr>
          </w:p>
          <w:p w:rsidR="001B03C6" w:rsidRPr="00A63803" w:rsidRDefault="001B03C6" w:rsidP="0087404B">
            <w:pPr>
              <w:autoSpaceDE w:val="0"/>
              <w:autoSpaceDN w:val="0"/>
              <w:adjustRightInd w:val="0"/>
              <w:spacing w:line="240" w:lineRule="auto"/>
              <w:rPr>
                <w:rFonts w:ascii="GHEA Grapalat" w:hAnsi="GHEA Grapalat"/>
                <w:noProof/>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pStyle w:val="ListParagraph"/>
              <w:autoSpaceDE w:val="0"/>
              <w:autoSpaceDN w:val="0"/>
              <w:adjustRightInd w:val="0"/>
              <w:spacing w:line="240" w:lineRule="auto"/>
              <w:ind w:left="360" w:firstLine="0"/>
              <w:rPr>
                <w:rFonts w:ascii="GHEA Grapalat" w:hAnsi="GHEA Grapalat"/>
                <w:color w:val="0D0D0D" w:themeColor="text1" w:themeTint="F2"/>
                <w:sz w:val="24"/>
                <w:szCs w:val="24"/>
                <w:lang w:val="hy-AM"/>
              </w:rPr>
            </w:pPr>
          </w:p>
          <w:p w:rsidR="00AF6FCF" w:rsidRPr="00A63803" w:rsidRDefault="00AF6FCF" w:rsidP="0087404B">
            <w:pPr>
              <w:autoSpaceDE w:val="0"/>
              <w:autoSpaceDN w:val="0"/>
              <w:adjustRightInd w:val="0"/>
              <w:spacing w:line="240" w:lineRule="auto"/>
              <w:rPr>
                <w:rFonts w:ascii="GHEA Grapalat" w:eastAsia="Calibri" w:hAnsi="GHEA Grapalat" w:cs="Times New Roman"/>
                <w:color w:val="0D0D0D" w:themeColor="text1" w:themeTint="F2"/>
                <w:sz w:val="24"/>
                <w:szCs w:val="24"/>
                <w:lang w:val="hy-AM"/>
              </w:rPr>
            </w:pPr>
          </w:p>
          <w:p w:rsidR="00AF6FCF" w:rsidRPr="00A63803" w:rsidRDefault="00AF6FCF" w:rsidP="0087404B">
            <w:pPr>
              <w:autoSpaceDE w:val="0"/>
              <w:autoSpaceDN w:val="0"/>
              <w:adjustRightInd w:val="0"/>
              <w:spacing w:line="240" w:lineRule="auto"/>
              <w:rPr>
                <w:rFonts w:ascii="GHEA Grapalat" w:hAnsi="GHEA Grapalat"/>
                <w:color w:val="0D0D0D" w:themeColor="text1" w:themeTint="F2"/>
                <w:sz w:val="24"/>
                <w:szCs w:val="24"/>
                <w:lang w:val="hy-AM"/>
              </w:rPr>
            </w:pPr>
          </w:p>
          <w:p w:rsidR="00AF6FCF" w:rsidRPr="00A63803" w:rsidRDefault="00AF6FCF" w:rsidP="0087404B">
            <w:pPr>
              <w:autoSpaceDE w:val="0"/>
              <w:autoSpaceDN w:val="0"/>
              <w:adjustRightInd w:val="0"/>
              <w:spacing w:line="240" w:lineRule="auto"/>
              <w:rPr>
                <w:rFonts w:ascii="GHEA Grapalat" w:hAnsi="GHEA Grapalat"/>
                <w:color w:val="0D0D0D" w:themeColor="text1" w:themeTint="F2"/>
                <w:sz w:val="24"/>
                <w:szCs w:val="24"/>
                <w:lang w:val="hy-AM"/>
              </w:rPr>
            </w:pPr>
          </w:p>
          <w:p w:rsidR="0087404B" w:rsidRPr="00A63803" w:rsidRDefault="0087404B" w:rsidP="0087404B">
            <w:pPr>
              <w:autoSpaceDE w:val="0"/>
              <w:autoSpaceDN w:val="0"/>
              <w:adjustRightInd w:val="0"/>
              <w:spacing w:line="240" w:lineRule="auto"/>
              <w:rPr>
                <w:rFonts w:ascii="GHEA Grapalat" w:hAnsi="GHEA Grapalat"/>
                <w:color w:val="0D0D0D" w:themeColor="text1" w:themeTint="F2"/>
                <w:sz w:val="24"/>
                <w:szCs w:val="24"/>
                <w:lang w:val="hy-AM"/>
              </w:rPr>
            </w:pPr>
          </w:p>
          <w:p w:rsidR="0087404B" w:rsidRPr="00A63803" w:rsidRDefault="0087404B" w:rsidP="0087404B">
            <w:pPr>
              <w:autoSpaceDE w:val="0"/>
              <w:autoSpaceDN w:val="0"/>
              <w:adjustRightInd w:val="0"/>
              <w:spacing w:line="240" w:lineRule="auto"/>
              <w:rPr>
                <w:rFonts w:ascii="GHEA Grapalat" w:hAnsi="GHEA Grapalat"/>
                <w:color w:val="0D0D0D" w:themeColor="text1" w:themeTint="F2"/>
                <w:sz w:val="24"/>
                <w:szCs w:val="24"/>
                <w:lang w:val="hy-AM"/>
              </w:rPr>
            </w:pPr>
          </w:p>
          <w:p w:rsidR="00AF6FCF" w:rsidRPr="00AD3F20" w:rsidRDefault="00DE595C" w:rsidP="00A268D6">
            <w:pPr>
              <w:pStyle w:val="ListParagraph"/>
              <w:autoSpaceDE w:val="0"/>
              <w:autoSpaceDN w:val="0"/>
              <w:adjustRightInd w:val="0"/>
              <w:spacing w:line="240" w:lineRule="auto"/>
              <w:ind w:left="30" w:firstLine="0"/>
              <w:rPr>
                <w:rFonts w:ascii="GHEA Grapalat" w:hAnsi="GHEA Grapalat"/>
                <w:color w:val="0D0D0D" w:themeColor="text1" w:themeTint="F2"/>
                <w:sz w:val="24"/>
                <w:szCs w:val="24"/>
                <w:lang w:val="hy-AM"/>
              </w:rPr>
            </w:pPr>
            <w:r>
              <w:rPr>
                <w:rFonts w:ascii="GHEA Grapalat" w:hAnsi="GHEA Grapalat"/>
                <w:color w:val="0D0D0D" w:themeColor="text1" w:themeTint="F2"/>
                <w:sz w:val="24"/>
                <w:szCs w:val="24"/>
                <w:lang w:val="hy-AM"/>
              </w:rPr>
              <w:t>2.</w:t>
            </w:r>
            <w:r w:rsidRPr="00DE595C">
              <w:rPr>
                <w:rFonts w:ascii="GHEA Grapalat" w:hAnsi="GHEA Grapalat"/>
                <w:color w:val="0D0D0D" w:themeColor="text1" w:themeTint="F2"/>
                <w:sz w:val="24"/>
                <w:szCs w:val="24"/>
                <w:lang w:val="hy-AM"/>
              </w:rPr>
              <w:t xml:space="preserve"> </w:t>
            </w:r>
            <w:r w:rsidR="00FF5CEF" w:rsidRPr="00A63803">
              <w:rPr>
                <w:rFonts w:ascii="GHEA Grapalat" w:hAnsi="GHEA Grapalat" w:cs="Sylfaen"/>
                <w:noProof/>
                <w:color w:val="0D0D0D" w:themeColor="text1" w:themeTint="F2"/>
                <w:sz w:val="24"/>
                <w:szCs w:val="24"/>
                <w:lang w:val="hy-AM"/>
              </w:rPr>
              <w:t>Գտնում ենք, որ</w:t>
            </w:r>
            <w:r w:rsidR="00FF5CEF" w:rsidRPr="00A63803">
              <w:rPr>
                <w:rFonts w:ascii="GHEA Grapalat" w:hAnsi="GHEA Grapalat"/>
                <w:noProof/>
                <w:color w:val="0D0D0D" w:themeColor="text1" w:themeTint="F2"/>
                <w:sz w:val="24"/>
                <w:szCs w:val="24"/>
                <w:lang w:val="hy-AM"/>
              </w:rPr>
              <w:t xml:space="preserve"> առաջարկվող տարբերակը չի ընդգրկում Նախագծի կարգավորման ամբողջ առարկան: </w:t>
            </w:r>
            <w:r w:rsidR="00A268D6" w:rsidRPr="00A268D6">
              <w:rPr>
                <w:rFonts w:ascii="GHEA Grapalat" w:hAnsi="GHEA Grapalat"/>
                <w:color w:val="0D0D0D" w:themeColor="text1" w:themeTint="F2"/>
                <w:sz w:val="24"/>
                <w:szCs w:val="24"/>
                <w:lang w:val="hy-AM"/>
              </w:rPr>
              <w:t xml:space="preserve">Հարկ է նշել, որ </w:t>
            </w:r>
            <w:r w:rsidR="00AA1960" w:rsidRPr="00A63803">
              <w:rPr>
                <w:rFonts w:ascii="GHEA Grapalat" w:hAnsi="GHEA Grapalat"/>
                <w:noProof/>
                <w:color w:val="0D0D0D" w:themeColor="text1" w:themeTint="F2"/>
                <w:sz w:val="24"/>
                <w:szCs w:val="24"/>
                <w:lang w:val="hy-AM"/>
              </w:rPr>
              <w:t>Նախագ</w:t>
            </w:r>
            <w:r w:rsidR="006E073A" w:rsidRPr="00A63803">
              <w:rPr>
                <w:rFonts w:ascii="GHEA Grapalat" w:hAnsi="GHEA Grapalat"/>
                <w:noProof/>
                <w:color w:val="0D0D0D" w:themeColor="text1" w:themeTint="F2"/>
                <w:sz w:val="24"/>
                <w:szCs w:val="24"/>
                <w:lang w:val="hy-AM"/>
              </w:rPr>
              <w:t>ծի</w:t>
            </w:r>
            <w:r w:rsidR="00AA1960" w:rsidRPr="00A63803">
              <w:rPr>
                <w:rFonts w:ascii="GHEA Grapalat" w:hAnsi="GHEA Grapalat"/>
                <w:noProof/>
                <w:color w:val="0D0D0D" w:themeColor="text1" w:themeTint="F2"/>
                <w:sz w:val="24"/>
                <w:szCs w:val="24"/>
                <w:lang w:val="hy-AM"/>
              </w:rPr>
              <w:t xml:space="preserve"> </w:t>
            </w:r>
            <w:r w:rsidR="0073195F" w:rsidRPr="00A63803">
              <w:rPr>
                <w:rFonts w:ascii="GHEA Grapalat" w:hAnsi="GHEA Grapalat"/>
                <w:noProof/>
                <w:color w:val="0D0D0D" w:themeColor="text1" w:themeTint="F2"/>
                <w:sz w:val="24"/>
                <w:szCs w:val="24"/>
                <w:lang w:val="hy-AM"/>
              </w:rPr>
              <w:t>լրամշակված տարբերակում փոփոխություններ են կատարվել նաև ՀՀ քրեական օրենսգրքի 222-րդ և 223-րդ հոդվածներու</w:t>
            </w:r>
            <w:r w:rsidR="006E073A" w:rsidRPr="00A63803">
              <w:rPr>
                <w:rFonts w:ascii="GHEA Grapalat" w:hAnsi="GHEA Grapalat"/>
                <w:noProof/>
                <w:color w:val="0D0D0D" w:themeColor="text1" w:themeTint="F2"/>
                <w:sz w:val="24"/>
                <w:szCs w:val="24"/>
                <w:lang w:val="hy-AM"/>
              </w:rPr>
              <w:t>մ</w:t>
            </w:r>
            <w:r w:rsidR="00A268D6" w:rsidRPr="00A268D6">
              <w:rPr>
                <w:rFonts w:ascii="GHEA Grapalat" w:hAnsi="GHEA Grapalat"/>
                <w:noProof/>
                <w:color w:val="0D0D0D" w:themeColor="text1" w:themeTint="F2"/>
                <w:sz w:val="24"/>
                <w:szCs w:val="24"/>
                <w:lang w:val="hy-AM"/>
              </w:rPr>
              <w:t>:</w:t>
            </w:r>
            <w:r w:rsidR="006E073A" w:rsidRPr="00A63803">
              <w:rPr>
                <w:rFonts w:ascii="GHEA Grapalat" w:hAnsi="GHEA Grapalat"/>
                <w:noProof/>
                <w:color w:val="0D0D0D" w:themeColor="text1" w:themeTint="F2"/>
                <w:sz w:val="24"/>
                <w:szCs w:val="24"/>
                <w:lang w:val="hy-AM"/>
              </w:rPr>
              <w:t xml:space="preserve"> </w:t>
            </w:r>
            <w:r w:rsidR="00A268D6" w:rsidRPr="00A268D6">
              <w:rPr>
                <w:rFonts w:ascii="GHEA Grapalat" w:hAnsi="GHEA Grapalat"/>
                <w:noProof/>
                <w:color w:val="0D0D0D" w:themeColor="text1" w:themeTint="F2"/>
                <w:sz w:val="24"/>
                <w:szCs w:val="24"/>
                <w:lang w:val="hy-AM"/>
              </w:rPr>
              <w:t>Բ</w:t>
            </w:r>
            <w:r w:rsidR="0073195F" w:rsidRPr="00A63803">
              <w:rPr>
                <w:rFonts w:ascii="GHEA Grapalat" w:hAnsi="GHEA Grapalat"/>
                <w:noProof/>
                <w:color w:val="0D0D0D" w:themeColor="text1" w:themeTint="F2"/>
                <w:sz w:val="24"/>
                <w:szCs w:val="24"/>
                <w:lang w:val="hy-AM"/>
              </w:rPr>
              <w:t xml:space="preserve">ացի այդ, հարկ է արձանագրել, որ Նախագծի </w:t>
            </w:r>
            <w:r w:rsidR="0073195F" w:rsidRPr="00A63803">
              <w:rPr>
                <w:rFonts w:ascii="GHEA Grapalat" w:hAnsi="GHEA Grapalat"/>
                <w:noProof/>
                <w:color w:val="0D0D0D" w:themeColor="text1" w:themeTint="F2"/>
                <w:sz w:val="24"/>
                <w:szCs w:val="24"/>
                <w:lang w:val="hy-AM"/>
              </w:rPr>
              <w:lastRenderedPageBreak/>
              <w:t xml:space="preserve">լրամշակված տարբերակում </w:t>
            </w:r>
            <w:r w:rsidR="001C0B5B" w:rsidRPr="00A63803">
              <w:rPr>
                <w:rFonts w:ascii="GHEA Grapalat" w:hAnsi="GHEA Grapalat"/>
                <w:noProof/>
                <w:color w:val="0D0D0D" w:themeColor="text1" w:themeTint="F2"/>
                <w:sz w:val="24"/>
                <w:szCs w:val="24"/>
                <w:lang w:val="hy-AM"/>
              </w:rPr>
              <w:t>«</w:t>
            </w:r>
            <w:r w:rsidR="0073195F" w:rsidRPr="00A63803">
              <w:rPr>
                <w:rFonts w:ascii="GHEA Grapalat" w:hAnsi="GHEA Grapalat"/>
                <w:noProof/>
                <w:color w:val="0D0D0D" w:themeColor="text1" w:themeTint="F2"/>
                <w:sz w:val="24"/>
                <w:szCs w:val="24"/>
                <w:lang w:val="hy-AM"/>
              </w:rPr>
              <w:t>քրեական ենթամշակույթ կրող խմբավորման հավաքներ կազմակերպելը կամ մասնակցելը</w:t>
            </w:r>
            <w:r w:rsidR="001C0B5B" w:rsidRPr="00A63803">
              <w:rPr>
                <w:rFonts w:ascii="GHEA Grapalat" w:hAnsi="GHEA Grapalat"/>
                <w:noProof/>
                <w:color w:val="0D0D0D" w:themeColor="text1" w:themeTint="F2"/>
                <w:sz w:val="24"/>
                <w:szCs w:val="24"/>
                <w:lang w:val="hy-AM"/>
              </w:rPr>
              <w:t>»</w:t>
            </w:r>
            <w:r w:rsidR="0073195F" w:rsidRPr="00A63803">
              <w:rPr>
                <w:rFonts w:ascii="GHEA Grapalat" w:hAnsi="GHEA Grapalat"/>
                <w:noProof/>
                <w:color w:val="0D0D0D" w:themeColor="text1" w:themeTint="F2"/>
                <w:sz w:val="24"/>
                <w:szCs w:val="24"/>
                <w:lang w:val="hy-AM"/>
              </w:rPr>
              <w:t xml:space="preserve"> նախատեսվել է </w:t>
            </w:r>
            <w:r w:rsidR="00AD3F20" w:rsidRPr="00AD3F20">
              <w:rPr>
                <w:rFonts w:ascii="GHEA Grapalat" w:hAnsi="GHEA Grapalat"/>
                <w:noProof/>
                <w:color w:val="0D0D0D" w:themeColor="text1" w:themeTint="F2"/>
                <w:sz w:val="24"/>
                <w:szCs w:val="24"/>
                <w:lang w:val="hy-AM"/>
              </w:rPr>
              <w:t xml:space="preserve">ՀՀ քրեական օրենսգրքում լրացվող 223.3-րդ հոդվածի դիսպոզիցիայում: </w:t>
            </w:r>
            <w:r w:rsidR="00CB4053" w:rsidRPr="00A63803">
              <w:rPr>
                <w:rFonts w:ascii="GHEA Grapalat" w:hAnsi="GHEA Grapalat"/>
                <w:noProof/>
                <w:color w:val="0D0D0D" w:themeColor="text1" w:themeTint="F2"/>
                <w:sz w:val="24"/>
                <w:szCs w:val="24"/>
                <w:lang w:val="hy-AM"/>
              </w:rPr>
              <w:t xml:space="preserve">Ինչ վերաբերում է </w:t>
            </w:r>
            <w:r w:rsidR="00520622" w:rsidRPr="00A63803">
              <w:rPr>
                <w:rFonts w:ascii="GHEA Grapalat" w:hAnsi="GHEA Grapalat"/>
                <w:noProof/>
                <w:color w:val="0D0D0D" w:themeColor="text1" w:themeTint="F2"/>
                <w:sz w:val="24"/>
                <w:szCs w:val="24"/>
                <w:lang w:val="hy-AM"/>
              </w:rPr>
              <w:t>«</w:t>
            </w:r>
            <w:r w:rsidR="00BE75BF" w:rsidRPr="00A63803">
              <w:rPr>
                <w:rFonts w:ascii="GHEA Grapalat" w:hAnsi="GHEA Grapalat"/>
                <w:noProof/>
                <w:color w:val="0D0D0D" w:themeColor="text1" w:themeTint="F2"/>
                <w:sz w:val="24"/>
                <w:szCs w:val="24"/>
                <w:lang w:val="hy-AM"/>
              </w:rPr>
              <w:t>օրենքով</w:t>
            </w:r>
            <w:r w:rsidR="00CB4053" w:rsidRPr="00A63803">
              <w:rPr>
                <w:rFonts w:ascii="GHEA Grapalat" w:hAnsi="GHEA Grapalat"/>
                <w:noProof/>
                <w:color w:val="0D0D0D" w:themeColor="text1" w:themeTint="F2"/>
                <w:sz w:val="24"/>
                <w:szCs w:val="24"/>
                <w:lang w:val="hy-AM"/>
              </w:rPr>
              <w:t xml:space="preserve"> գող</w:t>
            </w:r>
            <w:r w:rsidR="00FE09D4" w:rsidRPr="00A63803">
              <w:rPr>
                <w:rFonts w:ascii="GHEA Grapalat" w:hAnsi="GHEA Grapalat"/>
                <w:noProof/>
                <w:color w:val="0D0D0D" w:themeColor="text1" w:themeTint="F2"/>
                <w:sz w:val="24"/>
                <w:szCs w:val="24"/>
                <w:lang w:val="hy-AM"/>
              </w:rPr>
              <w:t xml:space="preserve">ի կարգավիճակ </w:t>
            </w:r>
            <w:r w:rsidR="00BE75BF" w:rsidRPr="00A63803">
              <w:rPr>
                <w:rFonts w:ascii="GHEA Grapalat" w:hAnsi="GHEA Grapalat"/>
                <w:noProof/>
                <w:color w:val="0D0D0D" w:themeColor="text1" w:themeTint="F2"/>
                <w:sz w:val="24"/>
                <w:szCs w:val="24"/>
                <w:lang w:val="hy-AM"/>
              </w:rPr>
              <w:t>ձեռք բերելը</w:t>
            </w:r>
            <w:r w:rsidR="00520622" w:rsidRPr="00A63803">
              <w:rPr>
                <w:rFonts w:ascii="GHEA Grapalat" w:hAnsi="GHEA Grapalat"/>
                <w:noProof/>
                <w:color w:val="0D0D0D" w:themeColor="text1" w:themeTint="F2"/>
                <w:sz w:val="24"/>
                <w:szCs w:val="24"/>
                <w:lang w:val="hy-AM"/>
              </w:rPr>
              <w:t>»</w:t>
            </w:r>
            <w:r w:rsidR="00BE75BF" w:rsidRPr="00A63803">
              <w:rPr>
                <w:rFonts w:ascii="GHEA Grapalat" w:hAnsi="GHEA Grapalat"/>
                <w:noProof/>
                <w:color w:val="0D0D0D" w:themeColor="text1" w:themeTint="F2"/>
                <w:sz w:val="24"/>
                <w:szCs w:val="24"/>
                <w:lang w:val="hy-AM"/>
              </w:rPr>
              <w:t xml:space="preserve"> որպես հանցակազմ նախատեսելուն, ապա </w:t>
            </w:r>
            <w:r w:rsidR="00A268D6" w:rsidRPr="00A268D6">
              <w:rPr>
                <w:rFonts w:ascii="GHEA Grapalat" w:hAnsi="GHEA Grapalat"/>
                <w:noProof/>
                <w:color w:val="0D0D0D" w:themeColor="text1" w:themeTint="F2"/>
                <w:sz w:val="24"/>
                <w:szCs w:val="24"/>
                <w:lang w:val="hy-AM"/>
              </w:rPr>
              <w:t xml:space="preserve">հարկ է նշել, որ </w:t>
            </w:r>
            <w:r w:rsidR="00AD3F20" w:rsidRPr="00AD3F20">
              <w:rPr>
                <w:rFonts w:ascii="GHEA Grapalat" w:hAnsi="GHEA Grapalat"/>
                <w:noProof/>
                <w:color w:val="0D0D0D" w:themeColor="text1" w:themeTint="F2"/>
                <w:sz w:val="24"/>
                <w:szCs w:val="24"/>
                <w:lang w:val="hy-AM"/>
              </w:rPr>
              <w:t>Նախագիծը լրամաշկվել է՝ պատասխանատվություն նախատեսելով քրեական աստիճանակարգության բարձրագույն կարգավիճակ տալու կամ ստանալու կամ պահպանելու համար:</w:t>
            </w:r>
          </w:p>
        </w:tc>
      </w:tr>
      <w:tr w:rsidR="006A3EB1" w:rsidRPr="008378E1" w:rsidTr="007D4686">
        <w:trPr>
          <w:trHeight w:val="8360"/>
        </w:trPr>
        <w:tc>
          <w:tcPr>
            <w:tcW w:w="498" w:type="dxa"/>
          </w:tcPr>
          <w:p w:rsidR="006A3EB1" w:rsidRPr="00A63803" w:rsidRDefault="006A3EB1" w:rsidP="006F13C6">
            <w:pPr>
              <w:autoSpaceDE w:val="0"/>
              <w:autoSpaceDN w:val="0"/>
              <w:adjustRightInd w:val="0"/>
              <w:jc w:val="center"/>
              <w:rPr>
                <w:rFonts w:ascii="GHEA Grapalat" w:hAnsi="GHEA Grapalat"/>
                <w:color w:val="0D0D0D" w:themeColor="text1" w:themeTint="F2"/>
              </w:rPr>
            </w:pPr>
            <w:r w:rsidRPr="00A63803">
              <w:rPr>
                <w:rFonts w:ascii="GHEA Grapalat" w:hAnsi="GHEA Grapalat"/>
                <w:color w:val="0D0D0D" w:themeColor="text1" w:themeTint="F2"/>
              </w:rPr>
              <w:lastRenderedPageBreak/>
              <w:t>9.</w:t>
            </w:r>
          </w:p>
        </w:tc>
        <w:tc>
          <w:tcPr>
            <w:tcW w:w="2430" w:type="dxa"/>
          </w:tcPr>
          <w:p w:rsidR="006A3EB1" w:rsidRPr="00A63803" w:rsidRDefault="006A3EB1" w:rsidP="00663849">
            <w:pPr>
              <w:pStyle w:val="norm"/>
              <w:spacing w:line="276" w:lineRule="auto"/>
              <w:ind w:firstLine="0"/>
              <w:rPr>
                <w:rFonts w:ascii="GHEA Grapalat" w:hAnsi="GHEA Grapalat"/>
                <w:noProof/>
                <w:color w:val="0D0D0D" w:themeColor="text1" w:themeTint="F2"/>
                <w:sz w:val="24"/>
                <w:szCs w:val="24"/>
              </w:rPr>
            </w:pPr>
            <w:r w:rsidRPr="00A63803">
              <w:rPr>
                <w:rFonts w:ascii="GHEA Grapalat" w:hAnsi="GHEA Grapalat"/>
                <w:noProof/>
                <w:color w:val="0D0D0D" w:themeColor="text1" w:themeTint="F2"/>
                <w:sz w:val="24"/>
                <w:szCs w:val="24"/>
              </w:rPr>
              <w:t>Մարդու իրավունքների պաշտպան 16.04.2019 թիվ 01/14.3/1645-19 գրություն</w:t>
            </w:r>
          </w:p>
        </w:tc>
        <w:tc>
          <w:tcPr>
            <w:tcW w:w="4500" w:type="dxa"/>
            <w:gridSpan w:val="2"/>
          </w:tcPr>
          <w:p w:rsidR="006A3EB1" w:rsidRPr="00A63803" w:rsidRDefault="006A3EB1" w:rsidP="001F55DD">
            <w:pPr>
              <w:pStyle w:val="ListParagraph"/>
              <w:numPr>
                <w:ilvl w:val="0"/>
                <w:numId w:val="6"/>
              </w:numPr>
              <w:tabs>
                <w:tab w:val="left" w:pos="270"/>
              </w:tabs>
              <w:spacing w:line="240" w:lineRule="auto"/>
              <w:ind w:left="72" w:right="-18" w:firstLine="70"/>
              <w:rPr>
                <w:rFonts w:ascii="GHEA Grapalat" w:hAnsi="GHEA Grapalat"/>
                <w:i/>
                <w:noProof/>
                <w:color w:val="0D0D0D" w:themeColor="text1" w:themeTint="F2"/>
                <w:sz w:val="24"/>
                <w:szCs w:val="24"/>
                <w:u w:val="single"/>
                <w:lang w:val="hy-AM"/>
              </w:rPr>
            </w:pPr>
            <w:r w:rsidRPr="00A63803">
              <w:rPr>
                <w:rFonts w:ascii="GHEA Grapalat" w:hAnsi="GHEA Grapalat"/>
                <w:noProof/>
                <w:color w:val="0D0D0D" w:themeColor="text1" w:themeTint="F2"/>
                <w:sz w:val="24"/>
                <w:szCs w:val="24"/>
                <w:lang w:val="hy-AM"/>
              </w:rPr>
              <w:t xml:space="preserve">Նախագծով առաջարկվում է ՀՀ քրեական օրենսգիրքը լրացնել 223.1-րդ հոդվածով, որը պատասխանատվություն է նախատեսում քրեական միջավայր ստեղծելու կամ ղեկավարելու, քրեական միջավայրում ներգրավվելու, քրեական ենթամշակույթին հարելու ու այն տարածելու համար: Առաջարկվող լրացման 9-րդ մասը սահմանում է քրեական միջավայրի հասկացությունը, որի համաձայն՝ </w:t>
            </w:r>
            <w:r w:rsidRPr="00A63803">
              <w:rPr>
                <w:rFonts w:ascii="GHEA Grapalat" w:hAnsi="GHEA Grapalat"/>
                <w:i/>
                <w:noProof/>
                <w:color w:val="0D0D0D" w:themeColor="text1" w:themeTint="F2"/>
                <w:sz w:val="24"/>
                <w:szCs w:val="24"/>
                <w:lang w:val="hy-AM"/>
              </w:rPr>
              <w:t xml:space="preserve">քրեական միջավայր է համարվում </w:t>
            </w:r>
            <w:r w:rsidRPr="00A63803">
              <w:rPr>
                <w:rFonts w:ascii="GHEA Grapalat" w:hAnsi="GHEA Grapalat" w:cs="Sylfaen"/>
                <w:i/>
                <w:noProof/>
                <w:color w:val="0D0D0D" w:themeColor="text1" w:themeTint="F2"/>
                <w:sz w:val="24"/>
                <w:szCs w:val="24"/>
                <w:shd w:val="clear" w:color="auto" w:fill="FFFFFF"/>
                <w:lang w:val="hy-AM"/>
              </w:rPr>
              <w:t>այն</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անձանց</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միավորումը</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որը</w:t>
            </w:r>
            <w:r w:rsidRPr="00A63803">
              <w:rPr>
                <w:rFonts w:ascii="GHEA Grapalat" w:hAnsi="GHEA Grapalat" w:cs="Arial"/>
                <w:i/>
                <w:noProof/>
                <w:color w:val="0D0D0D" w:themeColor="text1" w:themeTint="F2"/>
                <w:sz w:val="24"/>
                <w:szCs w:val="24"/>
                <w:shd w:val="clear" w:color="auto" w:fill="FFFFFF"/>
                <w:lang w:val="hy-AM"/>
              </w:rPr>
              <w:t xml:space="preserve"> չի ընդունում ու պահպանում համակեցության ընդհանուր կանոնները, </w:t>
            </w:r>
            <w:r w:rsidRPr="00A63803">
              <w:rPr>
                <w:rFonts w:ascii="GHEA Grapalat" w:hAnsi="GHEA Grapalat" w:cs="Sylfaen"/>
                <w:i/>
                <w:noProof/>
                <w:color w:val="0D0D0D" w:themeColor="text1" w:themeTint="F2"/>
                <w:sz w:val="24"/>
                <w:szCs w:val="24"/>
                <w:shd w:val="clear" w:color="auto" w:fill="FFFFFF"/>
                <w:lang w:val="hy-AM"/>
              </w:rPr>
              <w:t>գործում</w:t>
            </w:r>
            <w:r w:rsidRPr="00A63803">
              <w:rPr>
                <w:rFonts w:ascii="GHEA Grapalat" w:hAnsi="GHEA Grapalat" w:cs="Arial"/>
                <w:i/>
                <w:noProof/>
                <w:color w:val="0D0D0D" w:themeColor="text1" w:themeTint="F2"/>
                <w:sz w:val="24"/>
                <w:szCs w:val="24"/>
                <w:shd w:val="clear" w:color="auto" w:fill="FFFFFF"/>
                <w:lang w:val="hy-AM"/>
              </w:rPr>
              <w:t xml:space="preserve"> է իր կողմից </w:t>
            </w:r>
            <w:r w:rsidRPr="00A63803">
              <w:rPr>
                <w:rFonts w:ascii="GHEA Grapalat" w:hAnsi="GHEA Grapalat" w:cs="Sylfaen"/>
                <w:i/>
                <w:noProof/>
                <w:color w:val="0D0D0D" w:themeColor="text1" w:themeTint="F2"/>
                <w:sz w:val="24"/>
                <w:szCs w:val="24"/>
                <w:shd w:val="clear" w:color="auto" w:fill="FFFFFF"/>
                <w:lang w:val="hy-AM"/>
              </w:rPr>
              <w:t>սահմանված ու</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ճանաչված</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հատուկ</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վարքագծի</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կանոնների</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համաձայն՝</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պայմանավորված</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խմբի</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անդամների</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միջև</w:t>
            </w:r>
            <w:r w:rsidRPr="00A63803">
              <w:rPr>
                <w:rFonts w:ascii="GHEA Grapalat" w:hAnsi="GHEA Grapalat" w:cs="Times Armenian"/>
                <w:i/>
                <w:noProof/>
                <w:color w:val="0D0D0D" w:themeColor="text1" w:themeTint="F2"/>
                <w:sz w:val="24"/>
                <w:szCs w:val="24"/>
                <w:lang w:val="hy-AM"/>
              </w:rPr>
              <w:t xml:space="preserve"> </w:t>
            </w:r>
            <w:r w:rsidRPr="00A63803">
              <w:rPr>
                <w:rFonts w:ascii="GHEA Grapalat" w:hAnsi="GHEA Grapalat"/>
                <w:i/>
                <w:noProof/>
                <w:color w:val="0D0D0D" w:themeColor="text1" w:themeTint="F2"/>
                <w:sz w:val="24"/>
                <w:szCs w:val="24"/>
                <w:lang w:val="hy-AM"/>
              </w:rPr>
              <w:t>քրեական աստիճանակարգության ու</w:t>
            </w:r>
            <w:r w:rsidRPr="00A63803">
              <w:rPr>
                <w:rFonts w:ascii="GHEA Grapalat" w:hAnsi="GHEA Grapalat" w:cs="Times Armenian"/>
                <w:i/>
                <w:noProof/>
                <w:color w:val="0D0D0D" w:themeColor="text1" w:themeTint="F2"/>
                <w:sz w:val="24"/>
                <w:szCs w:val="24"/>
                <w:lang w:val="hy-AM"/>
              </w:rPr>
              <w:t xml:space="preserve"> միջանձնային </w:t>
            </w:r>
            <w:r w:rsidRPr="00A63803">
              <w:rPr>
                <w:rFonts w:ascii="GHEA Grapalat" w:hAnsi="GHEA Grapalat"/>
                <w:i/>
                <w:noProof/>
                <w:color w:val="0D0D0D" w:themeColor="text1" w:themeTint="F2"/>
                <w:sz w:val="24"/>
                <w:szCs w:val="24"/>
                <w:lang w:val="hy-AM"/>
              </w:rPr>
              <w:t>հիերարխիկ</w:t>
            </w:r>
            <w:r w:rsidRPr="00A63803">
              <w:rPr>
                <w:rFonts w:ascii="GHEA Grapalat" w:hAnsi="GHEA Grapalat" w:cs="Times Armenian"/>
                <w:i/>
                <w:noProof/>
                <w:color w:val="0D0D0D" w:themeColor="text1" w:themeTint="F2"/>
                <w:sz w:val="24"/>
                <w:szCs w:val="24"/>
                <w:lang w:val="hy-AM"/>
              </w:rPr>
              <w:t xml:space="preserve"> </w:t>
            </w:r>
            <w:r w:rsidRPr="00A63803">
              <w:rPr>
                <w:rFonts w:ascii="GHEA Grapalat" w:hAnsi="GHEA Grapalat"/>
                <w:i/>
                <w:noProof/>
                <w:color w:val="0D0D0D" w:themeColor="text1" w:themeTint="F2"/>
                <w:sz w:val="24"/>
                <w:szCs w:val="24"/>
                <w:lang w:val="hy-AM"/>
              </w:rPr>
              <w:t xml:space="preserve">հարաբերություններով, </w:t>
            </w:r>
            <w:r w:rsidRPr="00A63803">
              <w:rPr>
                <w:rFonts w:ascii="GHEA Grapalat" w:hAnsi="GHEA Grapalat" w:cs="Sylfaen"/>
                <w:i/>
                <w:noProof/>
                <w:color w:val="0D0D0D" w:themeColor="text1" w:themeTint="F2"/>
                <w:sz w:val="24"/>
                <w:szCs w:val="24"/>
                <w:shd w:val="clear" w:color="auto" w:fill="FFFFFF"/>
                <w:lang w:val="hy-AM"/>
              </w:rPr>
              <w:t>նրանց</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ընդհանուր</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ցանկությամբ</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շահերով և</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i/>
                <w:noProof/>
                <w:color w:val="0D0D0D" w:themeColor="text1" w:themeTint="F2"/>
                <w:sz w:val="24"/>
                <w:szCs w:val="24"/>
                <w:shd w:val="clear" w:color="auto" w:fill="FFFFFF"/>
                <w:lang w:val="hy-AM"/>
              </w:rPr>
              <w:t>փոխօգնությամբ</w:t>
            </w:r>
            <w:r w:rsidRPr="00A63803">
              <w:rPr>
                <w:rFonts w:ascii="GHEA Grapalat" w:hAnsi="GHEA Grapalat" w:cs="Arial"/>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որի</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նպատակն</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է</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ահաբեկելու</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սպառնալու</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հարկադրելու</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բռնության</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b/>
                <w:i/>
                <w:noProof/>
                <w:color w:val="0D0D0D" w:themeColor="text1" w:themeTint="F2"/>
                <w:sz w:val="24"/>
                <w:szCs w:val="24"/>
                <w:lang w:val="hy-AM"/>
              </w:rPr>
              <w:t>(</w:t>
            </w:r>
            <w:r w:rsidRPr="00A63803">
              <w:rPr>
                <w:rFonts w:ascii="GHEA Grapalat" w:hAnsi="GHEA Grapalat" w:cs="Sylfaen"/>
                <w:b/>
                <w:i/>
                <w:noProof/>
                <w:color w:val="0D0D0D" w:themeColor="text1" w:themeTint="F2"/>
                <w:sz w:val="24"/>
                <w:szCs w:val="24"/>
                <w:lang w:val="hy-AM"/>
              </w:rPr>
              <w:t>վեճի</w:t>
            </w:r>
            <w:r w:rsidRPr="00A63803">
              <w:rPr>
                <w:rFonts w:ascii="GHEA Grapalat" w:hAnsi="GHEA Grapalat"/>
                <w:b/>
                <w:i/>
                <w:noProof/>
                <w:color w:val="0D0D0D" w:themeColor="text1" w:themeTint="F2"/>
                <w:sz w:val="24"/>
                <w:szCs w:val="24"/>
                <w:lang w:val="hy-AM"/>
              </w:rPr>
              <w:t xml:space="preserve"> </w:t>
            </w:r>
            <w:r w:rsidRPr="00A63803">
              <w:rPr>
                <w:rFonts w:ascii="GHEA Grapalat" w:hAnsi="GHEA Grapalat" w:cs="Sylfaen"/>
                <w:b/>
                <w:i/>
                <w:noProof/>
                <w:color w:val="0D0D0D" w:themeColor="text1" w:themeTint="F2"/>
                <w:sz w:val="24"/>
                <w:szCs w:val="24"/>
                <w:lang w:val="hy-AM"/>
              </w:rPr>
              <w:lastRenderedPageBreak/>
              <w:t>լուծումը</w:t>
            </w:r>
            <w:r w:rsidRPr="00A63803">
              <w:rPr>
                <w:rFonts w:ascii="GHEA Grapalat" w:hAnsi="GHEA Grapalat"/>
                <w:b/>
                <w:i/>
                <w:noProof/>
                <w:color w:val="0D0D0D" w:themeColor="text1" w:themeTint="F2"/>
                <w:sz w:val="24"/>
                <w:szCs w:val="24"/>
                <w:lang w:val="hy-AM"/>
              </w:rPr>
              <w:t xml:space="preserve"> </w:t>
            </w:r>
            <w:r w:rsidRPr="00A63803">
              <w:rPr>
                <w:rFonts w:ascii="GHEA Grapalat" w:hAnsi="GHEA Grapalat" w:cs="Sylfaen"/>
                <w:b/>
                <w:i/>
                <w:noProof/>
                <w:color w:val="0D0D0D" w:themeColor="text1" w:themeTint="F2"/>
                <w:sz w:val="24"/>
                <w:szCs w:val="24"/>
                <w:lang w:val="hy-AM"/>
              </w:rPr>
              <w:t>սպառնալիքներով</w:t>
            </w:r>
            <w:r w:rsidRPr="00A63803">
              <w:rPr>
                <w:rFonts w:ascii="GHEA Grapalat" w:hAnsi="GHEA Grapalat"/>
                <w:b/>
                <w:i/>
                <w:noProof/>
                <w:color w:val="0D0D0D" w:themeColor="text1" w:themeTint="F2"/>
                <w:sz w:val="24"/>
                <w:szCs w:val="24"/>
                <w:lang w:val="hy-AM"/>
              </w:rPr>
              <w:t xml:space="preserve">, </w:t>
            </w:r>
            <w:r w:rsidRPr="00A63803">
              <w:rPr>
                <w:rFonts w:ascii="GHEA Grapalat" w:hAnsi="GHEA Grapalat" w:cs="Sylfaen"/>
                <w:b/>
                <w:i/>
                <w:noProof/>
                <w:color w:val="0D0D0D" w:themeColor="text1" w:themeTint="F2"/>
                <w:sz w:val="24"/>
                <w:szCs w:val="24"/>
                <w:lang w:val="hy-AM"/>
              </w:rPr>
              <w:t>հարկադրանքի</w:t>
            </w:r>
            <w:r w:rsidRPr="00A63803">
              <w:rPr>
                <w:rFonts w:ascii="GHEA Grapalat" w:hAnsi="GHEA Grapalat"/>
                <w:b/>
                <w:i/>
                <w:noProof/>
                <w:color w:val="0D0D0D" w:themeColor="text1" w:themeTint="F2"/>
                <w:sz w:val="24"/>
                <w:szCs w:val="24"/>
                <w:lang w:val="hy-AM"/>
              </w:rPr>
              <w:t xml:space="preserve">, </w:t>
            </w:r>
            <w:r w:rsidRPr="00A63803">
              <w:rPr>
                <w:rFonts w:ascii="GHEA Grapalat" w:hAnsi="GHEA Grapalat" w:cs="Sylfaen"/>
                <w:b/>
                <w:i/>
                <w:noProof/>
                <w:color w:val="0D0D0D" w:themeColor="text1" w:themeTint="F2"/>
                <w:sz w:val="24"/>
                <w:szCs w:val="24"/>
                <w:lang w:val="hy-AM"/>
              </w:rPr>
              <w:t>բռնության</w:t>
            </w:r>
            <w:r w:rsidRPr="00A63803">
              <w:rPr>
                <w:rFonts w:ascii="GHEA Grapalat" w:hAnsi="GHEA Grapalat"/>
                <w:b/>
                <w:i/>
                <w:noProof/>
                <w:color w:val="0D0D0D" w:themeColor="text1" w:themeTint="F2"/>
                <w:sz w:val="24"/>
                <w:szCs w:val="24"/>
                <w:lang w:val="hy-AM"/>
              </w:rPr>
              <w:t xml:space="preserve">, </w:t>
            </w:r>
            <w:r w:rsidRPr="00A63803">
              <w:rPr>
                <w:rFonts w:ascii="GHEA Grapalat" w:hAnsi="GHEA Grapalat" w:cs="Sylfaen"/>
                <w:b/>
                <w:i/>
                <w:noProof/>
                <w:color w:val="0D0D0D" w:themeColor="text1" w:themeTint="F2"/>
                <w:sz w:val="24"/>
                <w:szCs w:val="24"/>
                <w:lang w:val="hy-AM"/>
              </w:rPr>
              <w:t>ահաբեկման</w:t>
            </w:r>
            <w:r w:rsidRPr="00A63803">
              <w:rPr>
                <w:rFonts w:ascii="GHEA Grapalat" w:hAnsi="GHEA Grapalat"/>
                <w:b/>
                <w:i/>
                <w:noProof/>
                <w:color w:val="0D0D0D" w:themeColor="text1" w:themeTint="F2"/>
                <w:sz w:val="24"/>
                <w:szCs w:val="24"/>
                <w:lang w:val="hy-AM"/>
              </w:rPr>
              <w:t xml:space="preserve"> </w:t>
            </w:r>
            <w:r w:rsidRPr="00A63803">
              <w:rPr>
                <w:rFonts w:ascii="GHEA Grapalat" w:hAnsi="GHEA Grapalat" w:cs="Sylfaen"/>
                <w:b/>
                <w:i/>
                <w:noProof/>
                <w:color w:val="0D0D0D" w:themeColor="text1" w:themeTint="F2"/>
                <w:sz w:val="24"/>
                <w:szCs w:val="24"/>
                <w:lang w:val="hy-AM"/>
              </w:rPr>
              <w:t>կամ</w:t>
            </w:r>
            <w:r w:rsidRPr="00A63803">
              <w:rPr>
                <w:rFonts w:ascii="GHEA Grapalat" w:hAnsi="GHEA Grapalat"/>
                <w:b/>
                <w:i/>
                <w:noProof/>
                <w:color w:val="0D0D0D" w:themeColor="text1" w:themeTint="F2"/>
                <w:sz w:val="24"/>
                <w:szCs w:val="24"/>
                <w:lang w:val="hy-AM"/>
              </w:rPr>
              <w:t xml:space="preserve"> </w:t>
            </w:r>
            <w:r w:rsidRPr="00A63803">
              <w:rPr>
                <w:rFonts w:ascii="GHEA Grapalat" w:hAnsi="GHEA Grapalat" w:cs="Sylfaen"/>
                <w:b/>
                <w:i/>
                <w:noProof/>
                <w:color w:val="0D0D0D" w:themeColor="text1" w:themeTint="F2"/>
                <w:sz w:val="24"/>
                <w:szCs w:val="24"/>
                <w:lang w:val="hy-AM"/>
              </w:rPr>
              <w:t>այլ</w:t>
            </w:r>
            <w:r w:rsidRPr="00A63803">
              <w:rPr>
                <w:rFonts w:ascii="GHEA Grapalat" w:hAnsi="GHEA Grapalat"/>
                <w:b/>
                <w:i/>
                <w:noProof/>
                <w:color w:val="0D0D0D" w:themeColor="text1" w:themeTint="F2"/>
                <w:sz w:val="24"/>
                <w:szCs w:val="24"/>
                <w:lang w:val="hy-AM"/>
              </w:rPr>
              <w:t xml:space="preserve"> </w:t>
            </w:r>
            <w:r w:rsidRPr="00A63803">
              <w:rPr>
                <w:rFonts w:ascii="GHEA Grapalat" w:hAnsi="GHEA Grapalat" w:cs="Sylfaen"/>
                <w:b/>
                <w:i/>
                <w:noProof/>
                <w:color w:val="0D0D0D" w:themeColor="text1" w:themeTint="F2"/>
                <w:sz w:val="24"/>
                <w:szCs w:val="24"/>
                <w:lang w:val="hy-AM"/>
              </w:rPr>
              <w:t>անօրինական</w:t>
            </w:r>
            <w:r w:rsidRPr="00A63803">
              <w:rPr>
                <w:rFonts w:ascii="GHEA Grapalat" w:hAnsi="GHEA Grapalat"/>
                <w:b/>
                <w:i/>
                <w:noProof/>
                <w:color w:val="0D0D0D" w:themeColor="text1" w:themeTint="F2"/>
                <w:sz w:val="24"/>
                <w:szCs w:val="24"/>
                <w:lang w:val="hy-AM"/>
              </w:rPr>
              <w:t xml:space="preserve"> </w:t>
            </w:r>
            <w:r w:rsidRPr="00A63803">
              <w:rPr>
                <w:rFonts w:ascii="GHEA Grapalat" w:hAnsi="GHEA Grapalat" w:cs="Sylfaen"/>
                <w:b/>
                <w:i/>
                <w:noProof/>
                <w:color w:val="0D0D0D" w:themeColor="text1" w:themeTint="F2"/>
                <w:sz w:val="24"/>
                <w:szCs w:val="24"/>
                <w:lang w:val="hy-AM"/>
              </w:rPr>
              <w:t>գործողություններով</w:t>
            </w:r>
            <w:r w:rsidRPr="00A63803">
              <w:rPr>
                <w:rFonts w:ascii="GHEA Grapalat" w:hAnsi="GHEA Grapalat"/>
                <w:b/>
                <w:i/>
                <w:noProof/>
                <w:color w:val="0D0D0D" w:themeColor="text1" w:themeTint="F2"/>
                <w:sz w:val="24"/>
                <w:szCs w:val="24"/>
                <w:lang w:val="hy-AM"/>
              </w:rPr>
              <w:t>), հանցագործությունների կատարման կամ հանցագործությունների կատարմանը հովանավորելու, հանցավոր արարքների կատարմանն այլ անձանց ներգրավելու միջոցով ստանալ անօրինական օգուտ, իրավունք կամ շահույթ</w:t>
            </w:r>
            <w:r w:rsidRPr="00A63803">
              <w:rPr>
                <w:rFonts w:ascii="GHEA Grapalat" w:hAnsi="GHEA Grapalat"/>
                <w:noProof/>
                <w:color w:val="0D0D0D" w:themeColor="text1" w:themeTint="F2"/>
                <w:sz w:val="24"/>
                <w:szCs w:val="24"/>
                <w:lang w:val="hy-AM"/>
              </w:rPr>
              <w:t>:</w:t>
            </w:r>
          </w:p>
          <w:p w:rsidR="006A3EB1" w:rsidRPr="00A63803" w:rsidRDefault="006A3EB1"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Այսպիսով, քրեական միջավայրի պարտադիր հատկանիշ է դրա նպատակը՝ այնպիսի արարքների կատարման միջոցով անօրինական օգուտ, իրավունք կամ շահույթ ստանալը, որոնք պարունակում են այլ հանցակազմեր, օրինակ՝ դիտավորությամբ առողջությանը տարբեր աստիճանի վնաս պատճառելը, անչափահասին հանցանքի կատարմանը ներգրավելը, սպանության, առողջությանը ծանր վնաս պատճառելու կամ գույքը ոչնչացնելու սպառնալիքը և այլն: Միևնույն ժամանակ, քրեական միջավայրի նպատակին հասնելու </w:t>
            </w:r>
            <w:r w:rsidRPr="00A63803">
              <w:rPr>
                <w:rFonts w:ascii="GHEA Grapalat" w:hAnsi="GHEA Grapalat"/>
                <w:noProof/>
                <w:color w:val="0D0D0D" w:themeColor="text1" w:themeTint="F2"/>
                <w:sz w:val="24"/>
                <w:szCs w:val="24"/>
                <w:lang w:val="hy-AM"/>
              </w:rPr>
              <w:lastRenderedPageBreak/>
              <w:t xml:space="preserve">միջոցներ են նաև այնպիսի արարքները, որոնք պարտադիր կերպով չեն պահանջում քրեաիրավական բնույթի արարքների կատարում (վեճի լուծում սպառնալիքներով, հարկադրանքով կամ այլ անօրինական գործողություններով): Այսպիսի արարքները, լինելով անօրինական, միշտ չէ, որ հանդիսանում են հանցագործություն, քանի որ ներկայացնում են նվազ հանրային վտանգավորություն, իսկ որոշ դեպքերում կարող են առաջացնել իրավական այլ պատասխանատվություն: Ուստի, «քրեական միջավայրի» առաջարկվող հասկացության մեջ կարող են ընդգրկվել նաև անձանց այնպիսի միավորումներ, որոնք չեն համապատասխանում քրեական ենթամշակույթին բնորոշ կազմակերպված խմբերին և իրենցից ներկայացնում են հանրային նվազ վտանգավորություն, օրինակ՝ 16 տարին լրացած անչափահասների «ընկերական» խմբեր, որոնց բնորոշ են միջանձնային հարաբերություններ, աստիճանակարգություն, գործում են </w:t>
            </w:r>
            <w:r w:rsidRPr="00A63803">
              <w:rPr>
                <w:rFonts w:ascii="GHEA Grapalat" w:hAnsi="GHEA Grapalat"/>
                <w:noProof/>
                <w:color w:val="0D0D0D" w:themeColor="text1" w:themeTint="F2"/>
                <w:sz w:val="24"/>
                <w:szCs w:val="24"/>
                <w:lang w:val="hy-AM"/>
              </w:rPr>
              <w:lastRenderedPageBreak/>
              <w:t>հատուկ վարքագծի կանոններով և վեճի լուծման համար օգտագործում են քրեաիրավական բնույթ չունեցող անօրինական գործողություններ:</w:t>
            </w:r>
          </w:p>
          <w:p w:rsidR="006A3EB1" w:rsidRPr="00A63803" w:rsidRDefault="006A3EB1"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Ինչ վերաբերում է քրեական միջավայրի նպատակին հասնելու համար քրեական հանցագործություններ կատարելուն, հարկ է նշել, որ ՀՀ քրեական օրենսգիրքը պատասխանատվություն է նախատեսում բանդիտիզմի և հանցավոր համագործակցության համար: Բանդայի պարտադիր հատկանիշների շարքում են դրա նպատակը՝ անձանց կամ կազմակերպությունների վրա հարձակումներ գործելը և դրա զինվածությունը: Հանցավոր համագործակցության սուբյեկտիվ կողմից պարտադիր հատկանիշ է ծանր կամ առանձնապես ծանր հանցանքներ կատարելու նպատակը: Հետևաբար, քրեական միջավայրի պարտադիր հատկանիշ հանդիսացող նպատակին հասնելու համար հանրորեն վտանգավոր արարք կատարելու դեպքում, ըստ դրա ծանրության աստիճանի, արարքը կարող է որակվել որպես հանցավոր </w:t>
            </w:r>
            <w:r w:rsidRPr="00A63803">
              <w:rPr>
                <w:rFonts w:ascii="GHEA Grapalat" w:hAnsi="GHEA Grapalat"/>
                <w:noProof/>
                <w:color w:val="0D0D0D" w:themeColor="text1" w:themeTint="F2"/>
                <w:sz w:val="24"/>
                <w:szCs w:val="24"/>
                <w:lang w:val="hy-AM"/>
              </w:rPr>
              <w:lastRenderedPageBreak/>
              <w:t>համագործակցություն, իսկ բանդիտիզմի համար պարտադիր հատկանիշների առկայության պարագայում՝ որպես բանդիտիզմ՝ հանցավոր համագործակցության կամ բանդայի կողմից կատարված բոլոր հանցագործությունների հետ համակցությամբ:</w:t>
            </w:r>
          </w:p>
          <w:p w:rsidR="006A3EB1" w:rsidRPr="00A63803" w:rsidRDefault="006A3EB1"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ՀՀ քրեական օրենսգիրքը պատասխանատվություն է սահմանում ինչպես բանդայում, այնպես էլ հանցավոր համագործակցությունում մասնակցության համար:</w:t>
            </w:r>
          </w:p>
          <w:p w:rsidR="006A3EB1" w:rsidRPr="00A63803" w:rsidRDefault="006A3EB1"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Ստացվում է, որ ՀՀ քրեական օրենսգրքի իմաստով լրացվող 223.1-րդ հոդվածով նախատեսված արարքի կատարումը բոլոր հանրորեն վտանգավոր դեպքերում կարող է որակվել օրենսգրքի այլ հոդվածներով նախատեսված հանցակազմերով: Սրա մասին է վկայում նաև այն, որ լրացվող 223.1-րդ հոդվածի 1-ին մասի համաձայն՝ անձը կարող է ենթարկվել պատասխանատվության քրեական միջավայր ստեղծելու կամ ղեկավարելու համար, եթե նրա արարքում բացակայում են հանցավոր համագործակցության </w:t>
            </w:r>
            <w:r w:rsidRPr="00A63803">
              <w:rPr>
                <w:rFonts w:ascii="GHEA Grapalat" w:hAnsi="GHEA Grapalat"/>
                <w:noProof/>
                <w:color w:val="0D0D0D" w:themeColor="text1" w:themeTint="F2"/>
                <w:sz w:val="24"/>
                <w:szCs w:val="24"/>
                <w:lang w:val="hy-AM"/>
              </w:rPr>
              <w:lastRenderedPageBreak/>
              <w:t>հատկանիշները, այսինքն՝ ցանկացած դեպքում, երբ առկա լինեն հանցավոր համագործակցության կամ բանդիտիզմի հատկանիշներ, արարքը համապատասխանաբար որակվելու է ՀՀ քրեական օրենսգրքի 223-րդ և 222-րդ հոդվածներով: Հետևաբար, գործող քրեական օրենսդրության պայմաններում Նախագծի նպատակահարմարության հարցը միանշանակ չէ:</w:t>
            </w:r>
          </w:p>
          <w:p w:rsidR="006A3EB1" w:rsidRPr="00A63803" w:rsidRDefault="006A3EB1"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Այս կապակցությամբ հարկ է նշել նաև քրեական ենթամշակույթի դեմ պայքարի Ուկրաինայի փորձը, որտեղ 2016 թվականի մայիսին քրեական օրենսգրքում համապատասխան փոփոխություններ իրականացնելու վերաբերյալ նախագիծը չի ընդունվել օրենսդիր մարմնի կողմից: Նշված նախագծի հիմնական նպատակը եղել է քրեական օրենսդրությամբ սահմանել «օրենքով գող» հասկացությունը և վերջինիս գործունեության համար նախատեսել  քրեական պատասխանատվություն: Օրենսդրական նախաձեռնությամբ առաջարկվել է սահմանել, որ </w:t>
            </w:r>
            <w:r w:rsidRPr="00A63803">
              <w:rPr>
                <w:rFonts w:ascii="GHEA Grapalat" w:hAnsi="GHEA Grapalat"/>
                <w:i/>
                <w:noProof/>
                <w:color w:val="0D0D0D" w:themeColor="text1" w:themeTint="F2"/>
                <w:sz w:val="24"/>
                <w:szCs w:val="24"/>
                <w:lang w:val="hy-AM"/>
              </w:rPr>
              <w:t xml:space="preserve">քրեական աստիճանակարգության բարձրագույն կարգավիճակ ունեցող </w:t>
            </w:r>
            <w:r w:rsidRPr="00A63803">
              <w:rPr>
                <w:rFonts w:ascii="GHEA Grapalat" w:hAnsi="GHEA Grapalat"/>
                <w:i/>
                <w:noProof/>
                <w:color w:val="0D0D0D" w:themeColor="text1" w:themeTint="F2"/>
                <w:sz w:val="24"/>
                <w:szCs w:val="24"/>
                <w:lang w:val="hy-AM"/>
              </w:rPr>
              <w:lastRenderedPageBreak/>
              <w:t>անձ («օրենքով գող») է համարվում այն անձը, ով քրեական աշխարհում (քրեական միջավայրում) ընդունված վարքագծի հատուկ կանոնների համաձայն ցանկացած ձևով կազմակերպում և/կամ ղեկավարում է «գողական աշխարհը» (հանցավոր աշխարհի ներկայացուցիչների շրջանում համարվում է հեղինակություն, քրեական աշխարհի կողմից հետապնդվող նպատակների իրականացման համար տալիս է առաջադրանքներ և հրահանգներ, կազմակերպում և/կամ մասնակցում է «օրենքով գող» հանդիսացող անձանց հավաքներին)</w:t>
            </w:r>
            <w:r w:rsidRPr="00A63803">
              <w:rPr>
                <w:rFonts w:ascii="GHEA Grapalat" w:hAnsi="GHEA Grapalat"/>
                <w:noProof/>
                <w:color w:val="0D0D0D" w:themeColor="text1" w:themeTint="F2"/>
                <w:sz w:val="24"/>
                <w:szCs w:val="24"/>
                <w:lang w:val="hy-AM"/>
              </w:rPr>
              <w:t>:</w:t>
            </w:r>
          </w:p>
          <w:p w:rsidR="001F55DD" w:rsidRPr="00A63803" w:rsidRDefault="006A3EB1" w:rsidP="004E7F93">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Պատգամավորներից շատերը համաձայն չեն եղել որոշ ձևակերպումների հետ, նրանցից ոմանք ընդհանրապես դեմ են եղել քրեական աշխարհում գործածվող հասկացություններն օրենսդրությամբ սահմանելուն: Ընդհանուր առմամբ ողջունելով քրեական ենթամշակույթի դեմ պայքարի նախաձեռնությունը՝ պատգամավորները նախագծում օգտագործվող որոշակի ձևակերպումներ և հասկացություններ համարել են խիստ անորոշ և ոչ </w:t>
            </w:r>
            <w:r w:rsidRPr="00A63803">
              <w:rPr>
                <w:rFonts w:ascii="GHEA Grapalat" w:hAnsi="GHEA Grapalat"/>
                <w:noProof/>
                <w:color w:val="0D0D0D" w:themeColor="text1" w:themeTint="F2"/>
                <w:sz w:val="24"/>
                <w:szCs w:val="24"/>
                <w:lang w:val="hy-AM"/>
              </w:rPr>
              <w:lastRenderedPageBreak/>
              <w:t>իրավական:</w:t>
            </w:r>
          </w:p>
          <w:p w:rsidR="004E7F93" w:rsidRPr="00A63803" w:rsidRDefault="004E7F93" w:rsidP="004E7F93">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p>
          <w:p w:rsidR="006A3EB1" w:rsidRPr="00A63803" w:rsidRDefault="006A3EB1" w:rsidP="001F55DD">
            <w:pPr>
              <w:pStyle w:val="ListParagraph"/>
              <w:numPr>
                <w:ilvl w:val="0"/>
                <w:numId w:val="6"/>
              </w:numPr>
              <w:tabs>
                <w:tab w:val="left" w:pos="270"/>
              </w:tabs>
              <w:spacing w:line="240" w:lineRule="auto"/>
              <w:ind w:left="72" w:right="-18" w:firstLine="70"/>
              <w:rPr>
                <w:rFonts w:ascii="GHEA Grapalat" w:hAnsi="GHEA Grapalat"/>
                <w:i/>
                <w:noProof/>
                <w:color w:val="0D0D0D" w:themeColor="text1" w:themeTint="F2"/>
                <w:sz w:val="24"/>
                <w:szCs w:val="24"/>
                <w:u w:val="single"/>
                <w:lang w:val="hy-AM"/>
              </w:rPr>
            </w:pPr>
            <w:r w:rsidRPr="00A63803">
              <w:rPr>
                <w:rFonts w:ascii="GHEA Grapalat" w:hAnsi="GHEA Grapalat"/>
                <w:noProof/>
                <w:color w:val="0D0D0D" w:themeColor="text1" w:themeTint="F2"/>
                <w:sz w:val="24"/>
                <w:szCs w:val="24"/>
                <w:lang w:val="hy-AM"/>
              </w:rPr>
              <w:t xml:space="preserve">Նախագծով ՀՀ քրեական օրենսգրքում լրացվող 223.1-րդ հոդվածի 1-ին մասով նախատեսվում է քրեականացնել քրեական միջավայր </w:t>
            </w:r>
            <w:r w:rsidRPr="00A63803">
              <w:rPr>
                <w:rFonts w:ascii="GHEA Grapalat" w:hAnsi="GHEA Grapalat"/>
                <w:b/>
                <w:noProof/>
                <w:color w:val="0D0D0D" w:themeColor="text1" w:themeTint="F2"/>
                <w:sz w:val="24"/>
                <w:szCs w:val="24"/>
                <w:lang w:val="hy-AM"/>
              </w:rPr>
              <w:t>ստեղծելը կամ ղեկավարելը</w:t>
            </w:r>
            <w:r w:rsidRPr="00A63803">
              <w:rPr>
                <w:rFonts w:ascii="GHEA Grapalat" w:hAnsi="GHEA Grapalat"/>
                <w:noProof/>
                <w:color w:val="0D0D0D" w:themeColor="text1" w:themeTint="F2"/>
                <w:sz w:val="24"/>
                <w:szCs w:val="24"/>
                <w:lang w:val="hy-AM"/>
              </w:rPr>
              <w:t xml:space="preserve">, իսկ 3-րդ մասն առավել խիստ պատասխանատվություն է սահմանում նույն արարքը հատուկ սուբյեկտի՝ քրեական միջավայրում քրեական աստիճանակարգության բարձրագույն կարգավիճակ ունեցող անձի կողմից կատարելու համար: Նույն հոդվածի 8-րդ մասի համաձայն՝ </w:t>
            </w:r>
            <w:r w:rsidRPr="00A63803">
              <w:rPr>
                <w:rFonts w:ascii="GHEA Grapalat" w:hAnsi="GHEA Grapalat"/>
                <w:i/>
                <w:noProof/>
                <w:color w:val="0D0D0D" w:themeColor="text1" w:themeTint="F2"/>
                <w:sz w:val="24"/>
                <w:szCs w:val="24"/>
                <w:lang w:val="hy-AM"/>
              </w:rPr>
              <w:t xml:space="preserve">քրեական աստիճանակարգության բարձրագույն կարգավիճակ ունեցող անձ է համարվում այն անձը, ով քրեական միջավայրում ընդունված հասկացությունների և կանոնների համաձայն քրեական ենթամշակույթին հարող անձանց շրջանում համարվում է հեղինակություն և քրեական միջավայրի կողմից հետապնդվող նպատակների իրականացման համար տալիս է առաջադրանքներ կամ հրահանգներ կամ կազմակերպում կամ մասնակցում է </w:t>
            </w:r>
            <w:r w:rsidRPr="00A63803">
              <w:rPr>
                <w:rFonts w:ascii="GHEA Grapalat" w:hAnsi="GHEA Grapalat"/>
                <w:i/>
                <w:noProof/>
                <w:color w:val="0D0D0D" w:themeColor="text1" w:themeTint="F2"/>
                <w:sz w:val="24"/>
                <w:szCs w:val="24"/>
                <w:lang w:val="hy-AM"/>
              </w:rPr>
              <w:lastRenderedPageBreak/>
              <w:t>քրեական ենթամշակույթ կրող անձանց հավաքներին կամ կազմակերպում կամ ղեկավարում է ապօրինի դրամահավաքություններ (այդ թվում նաև մոլեխաղերի միջոցով) կամ տնօրինում է քրեական միջավայրի միջոցով ստացված անօրինական օգուտն ու իրացնում իրավունքը:</w:t>
            </w:r>
          </w:p>
          <w:p w:rsidR="006A3EB1" w:rsidRPr="00A63803" w:rsidRDefault="006A3EB1"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Պետք է նշել, որ միավորում (օրինակ` հանցավոր համագործակցություն) ղեկավարելն ինքնին նշանակում է մշակել միավորման ծրագրեր, ցուցումներ և առաջադրանքներ տալ միավորման անդամներին, նրանց միջև բաժանել դերերը, հետևել կարգապահությանը, հսկողություն իրականացնել միավորման ֆինանսական վիճակի նկատմամբ և այլն: Ղեկավարողի գործառույթներից ինքնին ենթադրելի է միավորման աստիճանակարգության շրջանակում նրա բարձրագույն կարգավիճակը: </w:t>
            </w:r>
          </w:p>
          <w:p w:rsidR="006A3EB1" w:rsidRPr="00A63803" w:rsidRDefault="006A3EB1"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Նախագծի նախկին տարբերակը, որը Մարդու իրավունքների պաշտպանին է ներկայացվել 2018 թվականի հուլիսի 26-ին, որպես «քրեական միջավայրում քրեական աստիճանակարգության </w:t>
            </w:r>
            <w:r w:rsidRPr="00A63803">
              <w:rPr>
                <w:rFonts w:ascii="GHEA Grapalat" w:hAnsi="GHEA Grapalat"/>
                <w:noProof/>
                <w:color w:val="0D0D0D" w:themeColor="text1" w:themeTint="F2"/>
                <w:sz w:val="24"/>
                <w:szCs w:val="24"/>
                <w:lang w:val="hy-AM"/>
              </w:rPr>
              <w:lastRenderedPageBreak/>
              <w:t>բարձրագույն կարգավիճակ ունեցող անձ» նկատի է ունեցել «օրենքով գող» հանդիսացող անձանց: Այս կապակցությամբ Մարդու իրավունքների պաշտպանի աշխատակազմի կողմից ներկայացված առաջարկի համաձայն՝ քրեական միջավայր ստեղծելը կամ ղեկավարելը կարող է իրականացվել այդ միջավայրի ընկալմամբ «օրենքով գող» չհանդիսացող անձի կողմից, և օրենսդրական մակարդակում «օրենքով գող» հասկացությունը, բնորոշվելով միայն իր ղեկավար դերով (կազմակերպելով կամ ղեկավարելով) և քրեական ենթամշակույթին հարող անձանց շրջանում բարձր հեղինակությամբ, գործնականում կարող է խնդիրներ առաջացնել արարքի որակման տեսանկյունից:</w:t>
            </w:r>
          </w:p>
          <w:p w:rsidR="006A3EB1" w:rsidRPr="00A63803" w:rsidRDefault="006A3EB1"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Թեև Նախագծի լրամշակված տարբերակով լրացվող 223.1-րդ հոդվածի 8-րդ մասում առկա չէ «օրենքով գող» եզրույթը, սակայն առաջարկվող կարգավորումների շրջանակում չի լուծվել քննարկվող հոդվածով սահմանվող հիմնական հանցակազմը որակյալ </w:t>
            </w:r>
            <w:r w:rsidRPr="00A63803">
              <w:rPr>
                <w:rFonts w:ascii="GHEA Grapalat" w:hAnsi="GHEA Grapalat"/>
                <w:noProof/>
                <w:color w:val="0D0D0D" w:themeColor="text1" w:themeTint="F2"/>
                <w:sz w:val="24"/>
                <w:szCs w:val="24"/>
                <w:lang w:val="hy-AM"/>
              </w:rPr>
              <w:lastRenderedPageBreak/>
              <w:t xml:space="preserve">հանցակազմից տարբերակելու խնդիրը՝ դրանց միջև համընկնումների մասով, ինչը գործնականում ևս կարող է առաջացնել խնդիրներ: Քննարկվող արարքների տարանջատման օրենսդրական չափանիշների ոչ հստակությունը կարող է արդարացված մտավախություն առաջացնել, որ քրեական միջավայր ղեկավարելու (հիմնական հանցակազմ) սուբյեկտը կնույնանա քննարկվող հոդվածի 3-րդ մասի հատուկ սուբյեկտի՝ քրեական միջավայրում քրեական աստիճանակարգության բարձրագույն կարգավիճակ ունեցող անձի հետ՝ հաշվի առնելով վերջիններիս գործառույթները:  </w:t>
            </w:r>
          </w:p>
          <w:p w:rsidR="006A3EB1" w:rsidRPr="00A63803" w:rsidRDefault="006A3EB1"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Ուստի Նախագծում անհրաժեշտ է կատարել համապատասխան փոփոխություններ՝ վերացնելով 223.1-րդ հոդվածի տարբեր մասերի բովանդակային համընկնումներն ու ապահովելով ըստ հանրային վտանգավորության դրանց արդարացի </w:t>
            </w:r>
            <w:r w:rsidR="00E60486" w:rsidRPr="00A63803">
              <w:rPr>
                <w:rFonts w:ascii="GHEA Grapalat" w:hAnsi="GHEA Grapalat"/>
                <w:noProof/>
                <w:color w:val="0D0D0D" w:themeColor="text1" w:themeTint="F2"/>
                <w:sz w:val="24"/>
                <w:szCs w:val="24"/>
                <w:lang w:val="hy-AM"/>
              </w:rPr>
              <w:t>տարբերակվածությու</w:t>
            </w:r>
            <w:r w:rsidRPr="00A63803">
              <w:rPr>
                <w:rFonts w:ascii="GHEA Grapalat" w:hAnsi="GHEA Grapalat"/>
                <w:noProof/>
                <w:color w:val="0D0D0D" w:themeColor="text1" w:themeTint="F2"/>
                <w:sz w:val="24"/>
                <w:szCs w:val="24"/>
                <w:lang w:val="hy-AM"/>
              </w:rPr>
              <w:t>ն:</w:t>
            </w:r>
          </w:p>
          <w:p w:rsidR="00E60486" w:rsidRPr="00A63803" w:rsidRDefault="00E60486" w:rsidP="001F55DD">
            <w:pPr>
              <w:pStyle w:val="ListParagraph"/>
              <w:tabs>
                <w:tab w:val="left" w:pos="270"/>
              </w:tabs>
              <w:spacing w:line="240" w:lineRule="auto"/>
              <w:ind w:left="72" w:right="-18" w:firstLine="70"/>
              <w:rPr>
                <w:rFonts w:ascii="GHEA Grapalat" w:hAnsi="GHEA Grapalat"/>
                <w:noProof/>
                <w:color w:val="0D0D0D" w:themeColor="text1" w:themeTint="F2"/>
                <w:sz w:val="24"/>
                <w:szCs w:val="24"/>
                <w:lang w:val="hy-AM"/>
              </w:rPr>
            </w:pPr>
          </w:p>
          <w:p w:rsidR="001F55DD" w:rsidRPr="00A63803" w:rsidRDefault="006A3EB1" w:rsidP="001F55DD">
            <w:pPr>
              <w:pStyle w:val="ListParagraph"/>
              <w:numPr>
                <w:ilvl w:val="0"/>
                <w:numId w:val="6"/>
              </w:numPr>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Նախագծով առաջարկվող ՀՀ </w:t>
            </w:r>
            <w:r w:rsidRPr="00A63803">
              <w:rPr>
                <w:rFonts w:ascii="GHEA Grapalat" w:hAnsi="GHEA Grapalat"/>
                <w:noProof/>
                <w:color w:val="0D0D0D" w:themeColor="text1" w:themeTint="F2"/>
                <w:sz w:val="24"/>
                <w:szCs w:val="24"/>
                <w:lang w:val="hy-AM"/>
              </w:rPr>
              <w:lastRenderedPageBreak/>
              <w:t>քրեական օրենսգրքի 223.1-րդ հոդվածի 8-րդ մասով սահմանված «քրեական աստիճանակարգության բարձրագույն կարգավիճակ ունեցող անձի» հասկացության մեջ գործածվում է «քրեական միջավայրում ընդունված հասկացությունների և կանոնների համաձայն» եզրույթը: Թեև պարզ է, որ այդ կանոնները կամ հասկացությունները, իրավական բնույթ չունենալով, չեն կարող ուղղակի օրենսդրական ամրագրում ստանալ, այդուհանդերձ, նման ընդհանրական և անորոշ բնորոշմամբ ևս չի հստակեցվում, թե իրավակիրառ պրակտիկան ինչ իրավական չափանիշներ է կիրառելու դրանց շրջանակի որոշակիացման համար:</w:t>
            </w:r>
          </w:p>
          <w:p w:rsidR="006A3EB1" w:rsidRPr="00A63803" w:rsidRDefault="006A3EB1" w:rsidP="001F55DD">
            <w:pPr>
              <w:pStyle w:val="ListParagraph"/>
              <w:tabs>
                <w:tab w:val="left" w:pos="270"/>
              </w:tabs>
              <w:spacing w:line="240" w:lineRule="auto"/>
              <w:ind w:left="142" w:right="-18" w:firstLine="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   </w:t>
            </w:r>
          </w:p>
          <w:p w:rsidR="001A1566" w:rsidRPr="00A63803" w:rsidRDefault="001A1566" w:rsidP="001F55DD">
            <w:pPr>
              <w:pStyle w:val="ListParagraph"/>
              <w:tabs>
                <w:tab w:val="left" w:pos="270"/>
              </w:tabs>
              <w:spacing w:line="240" w:lineRule="auto"/>
              <w:ind w:left="142" w:right="-18" w:firstLine="0"/>
              <w:rPr>
                <w:rFonts w:ascii="GHEA Grapalat" w:hAnsi="GHEA Grapalat"/>
                <w:noProof/>
                <w:color w:val="0D0D0D" w:themeColor="text1" w:themeTint="F2"/>
                <w:sz w:val="24"/>
                <w:szCs w:val="24"/>
                <w:lang w:val="hy-AM"/>
              </w:rPr>
            </w:pPr>
          </w:p>
          <w:p w:rsidR="001A1566" w:rsidRPr="00A63803" w:rsidRDefault="001A1566" w:rsidP="001F55DD">
            <w:pPr>
              <w:pStyle w:val="ListParagraph"/>
              <w:tabs>
                <w:tab w:val="left" w:pos="270"/>
              </w:tabs>
              <w:spacing w:line="240" w:lineRule="auto"/>
              <w:ind w:left="142" w:right="-18" w:firstLine="0"/>
              <w:rPr>
                <w:rFonts w:ascii="GHEA Grapalat" w:hAnsi="GHEA Grapalat"/>
                <w:noProof/>
                <w:color w:val="0D0D0D" w:themeColor="text1" w:themeTint="F2"/>
                <w:sz w:val="24"/>
                <w:szCs w:val="24"/>
                <w:lang w:val="hy-AM"/>
              </w:rPr>
            </w:pPr>
          </w:p>
          <w:p w:rsidR="001A1566" w:rsidRPr="00A63803" w:rsidRDefault="001A1566" w:rsidP="001F55DD">
            <w:pPr>
              <w:pStyle w:val="ListParagraph"/>
              <w:tabs>
                <w:tab w:val="left" w:pos="270"/>
              </w:tabs>
              <w:spacing w:line="240" w:lineRule="auto"/>
              <w:ind w:left="142" w:right="-18" w:firstLine="0"/>
              <w:rPr>
                <w:rFonts w:ascii="GHEA Grapalat" w:hAnsi="GHEA Grapalat"/>
                <w:noProof/>
                <w:color w:val="0D0D0D" w:themeColor="text1" w:themeTint="F2"/>
                <w:sz w:val="24"/>
                <w:szCs w:val="24"/>
                <w:lang w:val="hy-AM"/>
              </w:rPr>
            </w:pPr>
          </w:p>
          <w:p w:rsidR="00A12419" w:rsidRPr="00A63803" w:rsidRDefault="00A12419" w:rsidP="001F55DD">
            <w:pPr>
              <w:pStyle w:val="ListParagraph"/>
              <w:tabs>
                <w:tab w:val="left" w:pos="270"/>
              </w:tabs>
              <w:spacing w:line="240" w:lineRule="auto"/>
              <w:ind w:left="142" w:right="-18" w:firstLine="0"/>
              <w:rPr>
                <w:rFonts w:ascii="GHEA Grapalat" w:hAnsi="GHEA Grapalat"/>
                <w:noProof/>
                <w:color w:val="0D0D0D" w:themeColor="text1" w:themeTint="F2"/>
                <w:sz w:val="24"/>
                <w:szCs w:val="24"/>
                <w:lang w:val="hy-AM"/>
              </w:rPr>
            </w:pPr>
          </w:p>
          <w:p w:rsidR="006A3EB1" w:rsidRPr="00A63803" w:rsidRDefault="006A3EB1" w:rsidP="001F55DD">
            <w:pPr>
              <w:pStyle w:val="ListParagraph"/>
              <w:numPr>
                <w:ilvl w:val="0"/>
                <w:numId w:val="6"/>
              </w:numPr>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Նախագծով առաջարկվող՝ ՀՀ քրեական օրենսգրքի 223.1-րդ հոդվածի 8-րդ մասի համաձայն՝ </w:t>
            </w:r>
            <w:r w:rsidRPr="00A63803">
              <w:rPr>
                <w:rFonts w:ascii="GHEA Grapalat" w:hAnsi="GHEA Grapalat"/>
                <w:i/>
                <w:noProof/>
                <w:color w:val="0D0D0D" w:themeColor="text1" w:themeTint="F2"/>
                <w:sz w:val="24"/>
                <w:szCs w:val="24"/>
                <w:lang w:val="hy-AM"/>
              </w:rPr>
              <w:t xml:space="preserve">քրեական աստիճանակարգության </w:t>
            </w:r>
            <w:r w:rsidRPr="00A63803">
              <w:rPr>
                <w:rFonts w:ascii="GHEA Grapalat" w:hAnsi="GHEA Grapalat"/>
                <w:i/>
                <w:noProof/>
                <w:color w:val="0D0D0D" w:themeColor="text1" w:themeTint="F2"/>
                <w:sz w:val="24"/>
                <w:szCs w:val="24"/>
                <w:lang w:val="hy-AM"/>
              </w:rPr>
              <w:lastRenderedPageBreak/>
              <w:t xml:space="preserve">բարձրագույն կարգավիճակ ունեցող անձ է համարվում այն անձը, ով քրեական միջավայրում ընդունված հասկացությունների և կանոնների համաձայն քրեական ենթամշակույթին հարող անձանց շրջանում </w:t>
            </w:r>
            <w:r w:rsidRPr="00A63803">
              <w:rPr>
                <w:rFonts w:ascii="GHEA Grapalat" w:hAnsi="GHEA Grapalat"/>
                <w:b/>
                <w:i/>
                <w:noProof/>
                <w:color w:val="0D0D0D" w:themeColor="text1" w:themeTint="F2"/>
                <w:sz w:val="24"/>
                <w:szCs w:val="24"/>
                <w:lang w:val="hy-AM"/>
              </w:rPr>
              <w:t>համարվում է հեղինակություն և</w:t>
            </w:r>
            <w:r w:rsidRPr="00A63803">
              <w:rPr>
                <w:rFonts w:ascii="GHEA Grapalat" w:hAnsi="GHEA Grapalat"/>
                <w:i/>
                <w:noProof/>
                <w:color w:val="0D0D0D" w:themeColor="text1" w:themeTint="F2"/>
                <w:sz w:val="24"/>
                <w:szCs w:val="24"/>
                <w:lang w:val="hy-AM"/>
              </w:rPr>
              <w:t xml:space="preserve"> քրեական միջավայրի կողմից հետապնդվող նպատակների իրականացման համար տալիս է առաջադրանքներ կամ հրահանգներ </w:t>
            </w:r>
            <w:r w:rsidRPr="00A63803">
              <w:rPr>
                <w:rFonts w:ascii="GHEA Grapalat" w:hAnsi="GHEA Grapalat"/>
                <w:b/>
                <w:i/>
                <w:noProof/>
                <w:color w:val="0D0D0D" w:themeColor="text1" w:themeTint="F2"/>
                <w:sz w:val="24"/>
                <w:szCs w:val="24"/>
                <w:lang w:val="hy-AM"/>
              </w:rPr>
              <w:t>կամ</w:t>
            </w:r>
            <w:r w:rsidRPr="00A63803">
              <w:rPr>
                <w:rFonts w:ascii="GHEA Grapalat" w:hAnsi="GHEA Grapalat"/>
                <w:i/>
                <w:noProof/>
                <w:color w:val="0D0D0D" w:themeColor="text1" w:themeTint="F2"/>
                <w:sz w:val="24"/>
                <w:szCs w:val="24"/>
                <w:lang w:val="hy-AM"/>
              </w:rPr>
              <w:t xml:space="preserve"> կազմակերպում </w:t>
            </w:r>
            <w:r w:rsidRPr="00A63803">
              <w:rPr>
                <w:rFonts w:ascii="GHEA Grapalat" w:hAnsi="GHEA Grapalat"/>
                <w:b/>
                <w:i/>
                <w:noProof/>
                <w:color w:val="0D0D0D" w:themeColor="text1" w:themeTint="F2"/>
                <w:sz w:val="24"/>
                <w:szCs w:val="24"/>
                <w:lang w:val="hy-AM"/>
              </w:rPr>
              <w:t>կամ</w:t>
            </w:r>
            <w:r w:rsidRPr="00A63803">
              <w:rPr>
                <w:rFonts w:ascii="GHEA Grapalat" w:hAnsi="GHEA Grapalat"/>
                <w:i/>
                <w:noProof/>
                <w:color w:val="0D0D0D" w:themeColor="text1" w:themeTint="F2"/>
                <w:sz w:val="24"/>
                <w:szCs w:val="24"/>
                <w:lang w:val="hy-AM"/>
              </w:rPr>
              <w:t xml:space="preserve"> մասնակցում է քրեական ենթամշակույթ կրող անձանց հավաքներին </w:t>
            </w:r>
            <w:r w:rsidRPr="00A63803">
              <w:rPr>
                <w:rFonts w:ascii="GHEA Grapalat" w:hAnsi="GHEA Grapalat"/>
                <w:b/>
                <w:i/>
                <w:noProof/>
                <w:color w:val="0D0D0D" w:themeColor="text1" w:themeTint="F2"/>
                <w:sz w:val="24"/>
                <w:szCs w:val="24"/>
                <w:lang w:val="hy-AM"/>
              </w:rPr>
              <w:t>կամ</w:t>
            </w:r>
            <w:r w:rsidRPr="00A63803">
              <w:rPr>
                <w:rFonts w:ascii="GHEA Grapalat" w:hAnsi="GHEA Grapalat"/>
                <w:i/>
                <w:noProof/>
                <w:color w:val="0D0D0D" w:themeColor="text1" w:themeTint="F2"/>
                <w:sz w:val="24"/>
                <w:szCs w:val="24"/>
                <w:lang w:val="hy-AM"/>
              </w:rPr>
              <w:t xml:space="preserve"> կազմակերպում </w:t>
            </w:r>
            <w:r w:rsidRPr="00A63803">
              <w:rPr>
                <w:rFonts w:ascii="GHEA Grapalat" w:hAnsi="GHEA Grapalat"/>
                <w:b/>
                <w:i/>
                <w:noProof/>
                <w:color w:val="0D0D0D" w:themeColor="text1" w:themeTint="F2"/>
                <w:sz w:val="24"/>
                <w:szCs w:val="24"/>
                <w:lang w:val="hy-AM"/>
              </w:rPr>
              <w:t>կամ</w:t>
            </w:r>
            <w:r w:rsidRPr="00A63803">
              <w:rPr>
                <w:rFonts w:ascii="GHEA Grapalat" w:hAnsi="GHEA Grapalat"/>
                <w:i/>
                <w:noProof/>
                <w:color w:val="0D0D0D" w:themeColor="text1" w:themeTint="F2"/>
                <w:sz w:val="24"/>
                <w:szCs w:val="24"/>
                <w:lang w:val="hy-AM"/>
              </w:rPr>
              <w:t xml:space="preserve"> ղեկավարում է ապօրինի դրամահավաքություններ (այդ թվում նաև մոլեխաղերի միջոցով) </w:t>
            </w:r>
            <w:r w:rsidRPr="00A63803">
              <w:rPr>
                <w:rFonts w:ascii="GHEA Grapalat" w:hAnsi="GHEA Grapalat"/>
                <w:b/>
                <w:i/>
                <w:noProof/>
                <w:color w:val="0D0D0D" w:themeColor="text1" w:themeTint="F2"/>
                <w:sz w:val="24"/>
                <w:szCs w:val="24"/>
                <w:lang w:val="hy-AM"/>
              </w:rPr>
              <w:t>կամ</w:t>
            </w:r>
            <w:r w:rsidRPr="00A63803">
              <w:rPr>
                <w:rFonts w:ascii="GHEA Grapalat" w:hAnsi="GHEA Grapalat"/>
                <w:i/>
                <w:noProof/>
                <w:color w:val="0D0D0D" w:themeColor="text1" w:themeTint="F2"/>
                <w:sz w:val="24"/>
                <w:szCs w:val="24"/>
                <w:lang w:val="hy-AM"/>
              </w:rPr>
              <w:t xml:space="preserve"> տնօրինում է քրեական միջավայրի միջոցով ստացված անօրինական օգուտն ու իրացնում իրավունքը</w:t>
            </w:r>
            <w:r w:rsidRPr="00A63803">
              <w:rPr>
                <w:rFonts w:ascii="GHEA Grapalat" w:hAnsi="GHEA Grapalat"/>
                <w:noProof/>
                <w:color w:val="0D0D0D" w:themeColor="text1" w:themeTint="F2"/>
                <w:sz w:val="24"/>
                <w:szCs w:val="24"/>
                <w:lang w:val="hy-AM"/>
              </w:rPr>
              <w:t>:</w:t>
            </w:r>
          </w:p>
          <w:p w:rsidR="006A3EB1" w:rsidRPr="00A63803" w:rsidRDefault="006A3EB1" w:rsidP="00C25979">
            <w:pPr>
              <w:tabs>
                <w:tab w:val="left" w:pos="-426"/>
                <w:tab w:val="left" w:pos="426"/>
              </w:tabs>
              <w:spacing w:after="0" w:line="240" w:lineRule="auto"/>
              <w:ind w:left="72" w:right="-14" w:firstLine="72"/>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Հարկ է նշել, որ «Նորմատիվ իրավական ակտերի մասին» ՀՀ օրենքի 16-րդ հոդվածի 1-րդ մասի 1-ին կետի համաձայն՝ </w:t>
            </w:r>
            <w:r w:rsidRPr="00A63803">
              <w:rPr>
                <w:rFonts w:ascii="GHEA Grapalat" w:hAnsi="GHEA Grapalat"/>
                <w:i/>
                <w:noProof/>
                <w:color w:val="0D0D0D" w:themeColor="text1" w:themeTint="F2"/>
                <w:sz w:val="24"/>
                <w:szCs w:val="24"/>
                <w:lang w:val="hy-AM"/>
              </w:rPr>
              <w:t xml:space="preserve">նորմատիվ իրավական ակտում նորմի կիրառման համար թվարկված բոլոր պայմանների առկայությունը </w:t>
            </w:r>
            <w:r w:rsidRPr="00A63803">
              <w:rPr>
                <w:rFonts w:ascii="GHEA Grapalat" w:hAnsi="GHEA Grapalat"/>
                <w:i/>
                <w:noProof/>
                <w:color w:val="0D0D0D" w:themeColor="text1" w:themeTint="F2"/>
                <w:sz w:val="24"/>
                <w:szCs w:val="24"/>
                <w:lang w:val="hy-AM"/>
              </w:rPr>
              <w:lastRenderedPageBreak/>
              <w:t>պարտադիր է, եթե իրավական ակտում նշված նորմի կիրառումը պայմանավորված է միայն «և» կամ «ու» շաղկապով բաժանված պայմաններով:</w:t>
            </w:r>
          </w:p>
          <w:p w:rsidR="006A3EB1" w:rsidRPr="00A63803" w:rsidRDefault="006A3EB1" w:rsidP="00C25979">
            <w:pPr>
              <w:pStyle w:val="ListParagraph"/>
              <w:tabs>
                <w:tab w:val="left" w:pos="-426"/>
              </w:tabs>
              <w:spacing w:line="240" w:lineRule="auto"/>
              <w:ind w:left="72" w:right="-14" w:firstLine="72"/>
              <w:rPr>
                <w:rFonts w:ascii="GHEA Grapalat" w:hAnsi="GHEA Grapalat"/>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Նախագծով առաջարկվող՝ ՀՀ քրեական օրենսգրքի 223.1-րդ հոդվածի 8-րդ մասի շարադրանքի համաձայն՝ դրույթը առնվազն 2 պարտադիր պահանջ է ներկայացնում քրեական աստիճանակարգության բարձրագույն կարգավիճակ ունեցող անձի համար. առաջինը՝ անձը պետք է քրեական միջավայրում ընդունված հասկացությունների և կանոնների համաձայն քրեական ենթամշակույթին հարող անձանց շրջանում համարվի հեղինակություն, իսկ երկրորդը՝ այդ նույն անձը պետք է </w:t>
            </w:r>
            <w:r w:rsidRPr="00A63803">
              <w:rPr>
                <w:rFonts w:ascii="GHEA Grapalat" w:hAnsi="GHEA Grapalat"/>
                <w:b/>
                <w:noProof/>
                <w:color w:val="0D0D0D" w:themeColor="text1" w:themeTint="F2"/>
                <w:sz w:val="24"/>
                <w:szCs w:val="24"/>
                <w:lang w:val="hy-AM"/>
              </w:rPr>
              <w:t>իրականացնի հետևյալ գործողություններից որևէ մեկը՝</w:t>
            </w:r>
            <w:r w:rsidRPr="00A63803">
              <w:rPr>
                <w:rFonts w:ascii="GHEA Grapalat" w:hAnsi="GHEA Grapalat"/>
                <w:color w:val="0D0D0D" w:themeColor="text1" w:themeTint="F2"/>
                <w:sz w:val="24"/>
                <w:szCs w:val="24"/>
                <w:lang w:val="hy-AM"/>
              </w:rPr>
              <w:t xml:space="preserve"> </w:t>
            </w:r>
          </w:p>
          <w:p w:rsidR="006A3EB1" w:rsidRPr="00A63803" w:rsidRDefault="006A3EB1" w:rsidP="001F55DD">
            <w:pPr>
              <w:pStyle w:val="ListParagraph"/>
              <w:numPr>
                <w:ilvl w:val="0"/>
                <w:numId w:val="7"/>
              </w:numPr>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քրեական միջավայրի կողմից հետապնդվող նպատակների իրականացման համար տա առաջադրանքներ կամ հրահանգներ,</w:t>
            </w:r>
          </w:p>
          <w:p w:rsidR="006A3EB1" w:rsidRPr="00A63803" w:rsidRDefault="006A3EB1" w:rsidP="001F55DD">
            <w:pPr>
              <w:pStyle w:val="ListParagraph"/>
              <w:numPr>
                <w:ilvl w:val="0"/>
                <w:numId w:val="7"/>
              </w:numPr>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կազմակերպի կամ մասնակցի քրեական ենթամշակույթ կրող անձանց հավաքներին, </w:t>
            </w:r>
          </w:p>
          <w:p w:rsidR="006A3EB1" w:rsidRPr="00A63803" w:rsidRDefault="006A3EB1" w:rsidP="001F55DD">
            <w:pPr>
              <w:pStyle w:val="ListParagraph"/>
              <w:numPr>
                <w:ilvl w:val="0"/>
                <w:numId w:val="7"/>
              </w:numPr>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lastRenderedPageBreak/>
              <w:t xml:space="preserve">կազմակերպի կամ ղեկավարի ապօրինի դրամահավաքություններ (այդ թվում՝ նաև մոլեխաղերի միջոցով), </w:t>
            </w:r>
          </w:p>
          <w:p w:rsidR="006A3EB1" w:rsidRPr="00A63803" w:rsidRDefault="006A3EB1" w:rsidP="001F55DD">
            <w:pPr>
              <w:pStyle w:val="ListParagraph"/>
              <w:numPr>
                <w:ilvl w:val="0"/>
                <w:numId w:val="7"/>
              </w:numPr>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տնօրինի քրեական միջավայրի միջոցով ստացված անօրինական օգուտն ու իրացնի իրավունքը:</w:t>
            </w:r>
          </w:p>
          <w:p w:rsidR="006A3EB1" w:rsidRPr="00A63803" w:rsidRDefault="006A3EB1" w:rsidP="001F55DD">
            <w:pPr>
              <w:pStyle w:val="ListParagraph"/>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Ստացվում է, որ քրեական միջավայրում ընդունված հասկացությունների և կանոնների համաձայն քրեական ենթամշակույթին հարող անձանց շրջանում հեղինակություն համարվող անձը (հեղինակություն վայելելն ամենևին կախված չէ միավորման մեջ ղեկավար դերով կամ ղեկավարի գործառույթների իրականացմամբ), </w:t>
            </w:r>
            <w:r w:rsidRPr="00A63803">
              <w:rPr>
                <w:rFonts w:ascii="GHEA Grapalat" w:hAnsi="GHEA Grapalat"/>
                <w:b/>
                <w:noProof/>
                <w:color w:val="0D0D0D" w:themeColor="text1" w:themeTint="F2"/>
                <w:sz w:val="24"/>
                <w:szCs w:val="24"/>
                <w:lang w:val="hy-AM"/>
              </w:rPr>
              <w:t xml:space="preserve">ընդամենը, օրինակ, մասնակցելով քրեական ենթամշակույթ կրող անձանց հավաքներին, հանդիսանա Նախագծով առաջարկվող հոդվածի որակյալ հանցակազմի սուբյեկտ, </w:t>
            </w:r>
            <w:r w:rsidRPr="00A63803">
              <w:rPr>
                <w:rFonts w:ascii="GHEA Grapalat" w:hAnsi="GHEA Grapalat"/>
                <w:noProof/>
                <w:color w:val="0D0D0D" w:themeColor="text1" w:themeTint="F2"/>
                <w:sz w:val="24"/>
                <w:szCs w:val="24"/>
                <w:lang w:val="hy-AM"/>
              </w:rPr>
              <w:t>ինչը նույնպես գործնականում արարքի որակման խնդիրներ է առաջացնելու:</w:t>
            </w:r>
          </w:p>
          <w:p w:rsidR="006A3EB1" w:rsidRPr="00A63803" w:rsidRDefault="006A3EB1" w:rsidP="001F55DD">
            <w:pPr>
              <w:pStyle w:val="ListParagraph"/>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Միևնույն ժամանակ, նույն հասկացությունը պարունակում է նաև այլ անհստակություններ: Այսպես, քննարկվող դրույթի համաձայն՝ </w:t>
            </w:r>
            <w:r w:rsidRPr="00A63803">
              <w:rPr>
                <w:rFonts w:ascii="GHEA Grapalat" w:hAnsi="GHEA Grapalat"/>
                <w:noProof/>
                <w:color w:val="0D0D0D" w:themeColor="text1" w:themeTint="F2"/>
                <w:sz w:val="24"/>
                <w:szCs w:val="24"/>
                <w:lang w:val="hy-AM"/>
              </w:rPr>
              <w:lastRenderedPageBreak/>
              <w:t xml:space="preserve">քրեական աստիճանակարգության բարձրագույն կարգավիճակ ունեցող անձը քրեական միջավայրում ընդունված հասկացությունների և կանոնների համաձայն պետք է համարվի հեղինակություն քրեական ենթամշակույթին հարող անձանց շրջանում: Պարզ չէ, թե ինչպես են որոշվելու քրեական միջավայրում ընդունված հասկացությունների և կանոնների (տե՛ս նշված կարծիքի 3-րդ կետը) ու քրեական ենթամշակույթին հարող անձանց շրջանակները: Քրեական ենթամշակույթին հարելն ու տարածելն, իր հերթին, առաջարկվում է քրեականացնել 223.1-րդ հոդվածի 6-րդ մասով: Հետևաբար, պարզ չէ, թե արդյոք այս իմաստով քրեական ենթամշակույթին հարող անձինք են հանդիսանում նրանք, ովքեր դատարանի կողմից օրինական ուժի մեջ մտած դատավճռով մեղավոր են ճանաչվել քրեական ենթամշակույթին հարելու ու այն տարածելու համար: Ուստի, հատուկ սուբյեկտին վերագրվող պարտադիր հատկանիշների առկայությունն ապացուցելու կապակցությամբ կարող </w:t>
            </w:r>
            <w:r w:rsidRPr="00A63803">
              <w:rPr>
                <w:rFonts w:ascii="GHEA Grapalat" w:hAnsi="GHEA Grapalat"/>
                <w:noProof/>
                <w:color w:val="0D0D0D" w:themeColor="text1" w:themeTint="F2"/>
                <w:sz w:val="24"/>
                <w:szCs w:val="24"/>
                <w:lang w:val="hy-AM"/>
              </w:rPr>
              <w:lastRenderedPageBreak/>
              <w:t>են առաջանալ խնդիրներ:</w:t>
            </w:r>
          </w:p>
          <w:p w:rsidR="006A3EB1" w:rsidRPr="00A63803" w:rsidRDefault="006A3EB1" w:rsidP="001F55DD">
            <w:pPr>
              <w:pStyle w:val="ListParagraph"/>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Նախագծով առաջարկվող 223.1-րդ հոդվածի 8-րդ մասը նախատեսում է նաև, որ քրեական աստիճանակարգության բարձրագույն կարգավիճակ ունեցող անձը (…) </w:t>
            </w:r>
            <w:r w:rsidRPr="00A63803">
              <w:rPr>
                <w:rFonts w:ascii="GHEA Grapalat" w:hAnsi="GHEA Grapalat"/>
                <w:i/>
                <w:noProof/>
                <w:color w:val="0D0D0D" w:themeColor="text1" w:themeTint="F2"/>
                <w:sz w:val="24"/>
                <w:szCs w:val="24"/>
                <w:lang w:val="hy-AM"/>
              </w:rPr>
              <w:t>տնօրինում է քրեական միջավայրի միջոցով ստացված անօրինական օգուտն ու</w:t>
            </w:r>
            <w:r w:rsidRPr="00A63803">
              <w:rPr>
                <w:rFonts w:ascii="GHEA Grapalat" w:hAnsi="GHEA Grapalat"/>
                <w:b/>
                <w:i/>
                <w:noProof/>
                <w:color w:val="0D0D0D" w:themeColor="text1" w:themeTint="F2"/>
                <w:sz w:val="24"/>
                <w:szCs w:val="24"/>
                <w:lang w:val="hy-AM"/>
              </w:rPr>
              <w:t xml:space="preserve"> իրացնում իրավունքը</w:t>
            </w:r>
            <w:r w:rsidRPr="00A63803">
              <w:rPr>
                <w:rFonts w:ascii="GHEA Grapalat" w:hAnsi="GHEA Grapalat"/>
                <w:noProof/>
                <w:color w:val="0D0D0D" w:themeColor="text1" w:themeTint="F2"/>
                <w:sz w:val="24"/>
                <w:szCs w:val="24"/>
                <w:lang w:val="hy-AM"/>
              </w:rPr>
              <w:t>: Հստակ չէ, թե դրույթում ինչ իրավունքի մասին է խոսքը, ինչպես է այն իրացվում, և ինչում է կայանում իրավունքի իրացման հանրային վտանգավորությունը:</w:t>
            </w:r>
          </w:p>
          <w:p w:rsidR="003E7043" w:rsidRPr="00A63803" w:rsidRDefault="003E7043" w:rsidP="001F55DD">
            <w:pPr>
              <w:pStyle w:val="ListParagraph"/>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p>
          <w:p w:rsidR="006A3EB1" w:rsidRPr="00A63803" w:rsidRDefault="006A3EB1" w:rsidP="001F55DD">
            <w:pPr>
              <w:pStyle w:val="ListParagraph"/>
              <w:numPr>
                <w:ilvl w:val="0"/>
                <w:numId w:val="6"/>
              </w:numPr>
              <w:tabs>
                <w:tab w:val="left" w:pos="270"/>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Նախագծով առաջարկվող՝ ՀՀ քրեական օրենսգրքի 223.1-րդ հոդվածի 11-րդ մասը սահմանում է քրեական միջավայրում կամավոր ներգրավվելու հասկացությունը, որի համաձայն՝ </w:t>
            </w:r>
            <w:r w:rsidRPr="00A63803">
              <w:rPr>
                <w:rFonts w:ascii="GHEA Grapalat" w:hAnsi="GHEA Grapalat"/>
                <w:i/>
                <w:noProof/>
                <w:color w:val="0D0D0D" w:themeColor="text1" w:themeTint="F2"/>
                <w:sz w:val="24"/>
                <w:szCs w:val="24"/>
                <w:lang w:val="hy-AM"/>
              </w:rPr>
              <w:t xml:space="preserve">քրեական միջավայրում կամավոր ներգրավվել է համարվում 16 տարին լրացած ցանկացած մեղսունակ ֆիզիկական անձի կողմից քրեական միջավայրի կողմից հետապնդվող նպատակների իրականացմանը անմիջական մասնակցություն ցուցաբերելը, </w:t>
            </w:r>
            <w:r w:rsidRPr="00A63803">
              <w:rPr>
                <w:rFonts w:ascii="GHEA Grapalat" w:hAnsi="GHEA Grapalat"/>
                <w:b/>
                <w:i/>
                <w:noProof/>
                <w:color w:val="0D0D0D" w:themeColor="text1" w:themeTint="F2"/>
                <w:sz w:val="24"/>
                <w:szCs w:val="24"/>
                <w:lang w:val="hy-AM"/>
              </w:rPr>
              <w:t xml:space="preserve">կամ հավաքներ կազմակերպելը, կամ </w:t>
            </w:r>
            <w:r w:rsidRPr="00A63803">
              <w:rPr>
                <w:rFonts w:ascii="GHEA Grapalat" w:hAnsi="GHEA Grapalat"/>
                <w:b/>
                <w:i/>
                <w:noProof/>
                <w:color w:val="0D0D0D" w:themeColor="text1" w:themeTint="F2"/>
                <w:sz w:val="24"/>
                <w:szCs w:val="24"/>
                <w:lang w:val="hy-AM"/>
              </w:rPr>
              <w:lastRenderedPageBreak/>
              <w:t>դրանց մասնակցելը</w:t>
            </w:r>
            <w:r w:rsidRPr="00A63803">
              <w:rPr>
                <w:rFonts w:ascii="GHEA Grapalat" w:hAnsi="GHEA Grapalat"/>
                <w:i/>
                <w:noProof/>
                <w:color w:val="0D0D0D" w:themeColor="text1" w:themeTint="F2"/>
                <w:sz w:val="24"/>
                <w:szCs w:val="24"/>
                <w:lang w:val="hy-AM"/>
              </w:rPr>
              <w:t xml:space="preserve">, ինչպես նաև </w:t>
            </w:r>
            <w:r w:rsidRPr="00A63803">
              <w:rPr>
                <w:rFonts w:ascii="GHEA Grapalat" w:hAnsi="GHEA Grapalat"/>
                <w:b/>
                <w:i/>
                <w:noProof/>
                <w:color w:val="0D0D0D" w:themeColor="text1" w:themeTint="F2"/>
                <w:sz w:val="24"/>
                <w:szCs w:val="24"/>
                <w:lang w:val="hy-AM"/>
              </w:rPr>
              <w:t>քրեական միջավայրին ֆինանսավորելը</w:t>
            </w:r>
            <w:r w:rsidRPr="00A63803">
              <w:rPr>
                <w:rFonts w:ascii="GHEA Grapalat" w:hAnsi="GHEA Grapalat"/>
                <w:noProof/>
                <w:color w:val="0D0D0D" w:themeColor="text1" w:themeTint="F2"/>
                <w:sz w:val="24"/>
                <w:szCs w:val="24"/>
                <w:lang w:val="hy-AM"/>
              </w:rPr>
              <w:t>:</w:t>
            </w:r>
          </w:p>
          <w:p w:rsidR="006A3EB1" w:rsidRPr="00A63803" w:rsidRDefault="006A3EB1" w:rsidP="001F55DD">
            <w:pPr>
              <w:pStyle w:val="ListParagraph"/>
              <w:tabs>
                <w:tab w:val="left" w:pos="284"/>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Պետք է նշել, որ հավաքներ կազմակերպելու կամ դրանց մասնակցելու մասով քրեական միջավայրում ներգրավվելու հասկացությունից դուրս է մնացել այդ հավաքների վերաբերելիությունը քրեական միջավայրին, ինչի հետևանքով «հավաք» բառի ներքո կարող են ընկալվել եզրույթի բոլոր նշանակությունները, այդ թվում՝ ՀՀ Սահմանադրության 44-րդ հոդվածով երաշխավորված հավաքների ազատությունը:</w:t>
            </w:r>
          </w:p>
          <w:p w:rsidR="006A3EB1" w:rsidRPr="00A63803" w:rsidRDefault="006A3EB1" w:rsidP="001F55DD">
            <w:pPr>
              <w:pStyle w:val="ListParagraph"/>
              <w:tabs>
                <w:tab w:val="left" w:pos="284"/>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Քրեական միջավայրին, այսինքն՝ անձանց միավորմանը ֆինանսավորելը Նախագծի կարգավորումներով նույնպես հանդիսանում է քրեական միջավայրին կամավոր ներգրավվելու դրսևորում: Պետք է նշել, որ ձևակերպման համաձայն՝ քրեական միջավայրում կամավոր ներգրավվելու սուբյեկտ կարող է հանդիսանալ նաև այն անձը, ով, թեև ֆինանսավորելով անձանց միավորումը (տվյալ դեպքում՝ քրեական միջավայրը), չի ցուցաբերել </w:t>
            </w:r>
            <w:r w:rsidRPr="00A63803">
              <w:rPr>
                <w:rFonts w:ascii="GHEA Grapalat" w:hAnsi="GHEA Grapalat"/>
                <w:noProof/>
                <w:color w:val="0D0D0D" w:themeColor="text1" w:themeTint="F2"/>
                <w:sz w:val="24"/>
                <w:szCs w:val="24"/>
                <w:lang w:val="hy-AM"/>
              </w:rPr>
              <w:lastRenderedPageBreak/>
              <w:t>ուղղակի դիտավորություն, այսինքն՝ չի շարժվել այն հանցավոր մտադրությամբ կամ գիտակցությամբ, որ իր կողմից տրամադրած ֆինանսական միջոցներն օգտագործվելու են քրեական միջավայրի նպատակների իրականացման համար: Այս առումով հատկանշական է, որ ՀՀ քրեական օրենսգրքի 217.1-րդ հոդվածի 1-ին մասը, պատասխանատվություն սահմանելով ահաբեկչության ֆինանսավորման համար, նախատեսում է սուբյեկտիվ կողմի պարտադիր հատկանիշ՝ ուղղակի դիտավորություն առ այն, որ գույքի ուղղակի կամ անուղղակի, ցանկացած եղանակով տրամադրող կամ հավաքագրող սուբյեկտը պետք է գիտակցի, որ այն ամբողջությամբ կամ մասամբ օգտագործվելու է կամ կարող է օգտագործվել ահաբեկչության կամ ՀՀ քրեական օրենսգրքի 218-րդ հոդվածով նախատեսված արարքների կատարման համար կամ ահաբեկչական կազմակերպության կամ անհատ ահաբեկչի կողմից:</w:t>
            </w:r>
          </w:p>
          <w:p w:rsidR="006A3EB1" w:rsidRPr="00A63803" w:rsidRDefault="006A3EB1" w:rsidP="001F55DD">
            <w:pPr>
              <w:pStyle w:val="ListParagraph"/>
              <w:tabs>
                <w:tab w:val="left" w:pos="284"/>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Ուստի, քրեական միջավայրում </w:t>
            </w:r>
            <w:r w:rsidRPr="00A63803">
              <w:rPr>
                <w:rFonts w:ascii="GHEA Grapalat" w:hAnsi="GHEA Grapalat"/>
                <w:noProof/>
                <w:color w:val="0D0D0D" w:themeColor="text1" w:themeTint="F2"/>
                <w:sz w:val="24"/>
                <w:szCs w:val="24"/>
                <w:lang w:val="hy-AM"/>
              </w:rPr>
              <w:lastRenderedPageBreak/>
              <w:t>կամավոր ներգրավվելու կապակցությամբ Նախագծում առկա է շտկումների և հստակեցման անհրաժեշտություն:</w:t>
            </w:r>
          </w:p>
          <w:p w:rsidR="00C54C8C" w:rsidRPr="00A63803" w:rsidRDefault="00C54C8C" w:rsidP="001F55DD">
            <w:pPr>
              <w:pStyle w:val="ListParagraph"/>
              <w:tabs>
                <w:tab w:val="left" w:pos="284"/>
              </w:tabs>
              <w:spacing w:line="240" w:lineRule="auto"/>
              <w:ind w:left="72" w:right="-18" w:firstLine="70"/>
              <w:rPr>
                <w:rFonts w:ascii="GHEA Grapalat" w:hAnsi="GHEA Grapalat"/>
                <w:noProof/>
                <w:color w:val="0D0D0D" w:themeColor="text1" w:themeTint="F2"/>
                <w:sz w:val="24"/>
                <w:szCs w:val="24"/>
                <w:lang w:val="hy-AM"/>
              </w:rPr>
            </w:pPr>
          </w:p>
          <w:p w:rsidR="006A3EB1" w:rsidRPr="00A63803" w:rsidRDefault="006A3EB1" w:rsidP="001F55DD">
            <w:pPr>
              <w:pStyle w:val="ListParagraph"/>
              <w:numPr>
                <w:ilvl w:val="0"/>
                <w:numId w:val="6"/>
              </w:numPr>
              <w:tabs>
                <w:tab w:val="left" w:pos="270"/>
              </w:tabs>
              <w:spacing w:line="240" w:lineRule="auto"/>
              <w:ind w:left="72" w:right="-10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Նախագծով առաջարկվող՝ ՀՀ քրեական օրենսգրքի 223.1-րդ հոդվածի 12-րդ մասը պատասխանատվություն է սահմանում քրեական ենթամշակույթին հարելու ու այն տարածելու համար: </w:t>
            </w:r>
          </w:p>
          <w:p w:rsidR="006A3EB1" w:rsidRPr="00A63803" w:rsidRDefault="006A3EB1" w:rsidP="001F55DD">
            <w:pPr>
              <w:pStyle w:val="ListParagraph"/>
              <w:tabs>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Նախագծի նախկին տարբերակի կապակցությամբ Մարդու իրավունքների պաշտպանի աշխատակազմի կողմից ներկայացված կարծիքում նշվել է, որ «հարել» բառը քրեաիրավական եզրույթ չէ, և պարզ չէ, թե ինչ գործողության կամ գործողությունների կատարմամբ է այն դրսևորվում (քրեական ենթամշակույթն ընդունել, կրել, հետևել և այլն):</w:t>
            </w:r>
          </w:p>
          <w:p w:rsidR="006A3EB1" w:rsidRPr="00A63803" w:rsidRDefault="006A3EB1" w:rsidP="001F55DD">
            <w:pPr>
              <w:pStyle w:val="ListParagraph"/>
              <w:tabs>
                <w:tab w:val="left" w:pos="-426"/>
              </w:tabs>
              <w:spacing w:line="240" w:lineRule="auto"/>
              <w:ind w:left="72" w:right="-18" w:firstLine="70"/>
              <w:rPr>
                <w:rFonts w:ascii="GHEA Grapalat" w:hAnsi="GHEA Grapalat" w:cs="Sylfaen"/>
                <w:i/>
                <w:noProof/>
                <w:color w:val="0D0D0D" w:themeColor="text1" w:themeTint="F2"/>
                <w:sz w:val="24"/>
                <w:szCs w:val="24"/>
                <w:shd w:val="clear" w:color="auto" w:fill="FFFFFF"/>
                <w:lang w:val="hy-AM"/>
              </w:rPr>
            </w:pPr>
            <w:r w:rsidRPr="00A63803">
              <w:rPr>
                <w:rFonts w:ascii="GHEA Grapalat" w:hAnsi="GHEA Grapalat"/>
                <w:noProof/>
                <w:color w:val="0D0D0D" w:themeColor="text1" w:themeTint="F2"/>
                <w:sz w:val="24"/>
                <w:szCs w:val="24"/>
                <w:lang w:val="hy-AM"/>
              </w:rPr>
              <w:t xml:space="preserve">Նախագծի լրամշակված տարբերակով ներկայացվել է քրեական ենթամշակույթին հարելու ու այն տարածելու հասկացությունը, որի համաձայն՝ </w:t>
            </w:r>
            <w:r w:rsidRPr="00A63803">
              <w:rPr>
                <w:rFonts w:ascii="GHEA Grapalat" w:hAnsi="GHEA Grapalat"/>
                <w:i/>
                <w:noProof/>
                <w:color w:val="0D0D0D" w:themeColor="text1" w:themeTint="F2"/>
                <w:sz w:val="24"/>
                <w:szCs w:val="24"/>
                <w:lang w:val="hy-AM"/>
              </w:rPr>
              <w:t xml:space="preserve">քրեական ենթամշակույթին հարել ու այն </w:t>
            </w:r>
            <w:r w:rsidRPr="00A63803">
              <w:rPr>
                <w:rFonts w:ascii="GHEA Grapalat" w:hAnsi="GHEA Grapalat"/>
                <w:i/>
                <w:noProof/>
                <w:color w:val="0D0D0D" w:themeColor="text1" w:themeTint="F2"/>
                <w:sz w:val="24"/>
                <w:szCs w:val="24"/>
                <w:lang w:val="hy-AM"/>
              </w:rPr>
              <w:lastRenderedPageBreak/>
              <w:t xml:space="preserve">տարածել է համարվում 16 տարին լրացած ցանկացած մեղսունակ ֆիզիկական անձի կողմից </w:t>
            </w:r>
            <w:r w:rsidRPr="00A63803">
              <w:rPr>
                <w:rFonts w:ascii="GHEA Grapalat" w:hAnsi="GHEA Grapalat"/>
                <w:b/>
                <w:i/>
                <w:noProof/>
                <w:color w:val="0D0D0D" w:themeColor="text1" w:themeTint="F2"/>
                <w:sz w:val="24"/>
                <w:szCs w:val="24"/>
                <w:lang w:val="hy-AM"/>
              </w:rPr>
              <w:t>քրեական միջավայրում ընդունված</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հատուկ</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վարքագծի</w:t>
            </w:r>
            <w:r w:rsidRPr="00A63803">
              <w:rPr>
                <w:rFonts w:ascii="GHEA Grapalat" w:hAnsi="GHEA Grapalat" w:cs="Arial"/>
                <w:b/>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կանոններին հետևելու, դրանց պայմաններով առաջնորդվելու, դրանք պահպանելու ուղղությամբ գործողություններ կատարելու համար մեկ այլ անձին համոզելը</w:t>
            </w:r>
            <w:r w:rsidRPr="00A63803">
              <w:rPr>
                <w:rFonts w:ascii="GHEA Grapalat" w:hAnsi="GHEA Grapalat" w:cs="Sylfaen"/>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կամ</w:t>
            </w:r>
            <w:r w:rsidRPr="00A63803">
              <w:rPr>
                <w:rFonts w:ascii="GHEA Grapalat" w:hAnsi="GHEA Grapalat" w:cs="Sylfaen"/>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քրեական միջավայրի անդամին կամ քրեական աստիճանակարգության բարձրագույն կարգավիճակ ունեցող անձին դիմելը</w:t>
            </w:r>
            <w:r w:rsidRPr="00A63803">
              <w:rPr>
                <w:rFonts w:ascii="GHEA Grapalat" w:hAnsi="GHEA Grapalat" w:cs="Sylfaen"/>
                <w:i/>
                <w:noProof/>
                <w:color w:val="0D0D0D" w:themeColor="text1" w:themeTint="F2"/>
                <w:sz w:val="24"/>
                <w:szCs w:val="24"/>
                <w:shd w:val="clear" w:color="auto" w:fill="FFFFFF"/>
                <w:lang w:val="hy-AM"/>
              </w:rPr>
              <w:t xml:space="preserve">՝ </w:t>
            </w:r>
            <w:r w:rsidRPr="00A63803">
              <w:rPr>
                <w:rFonts w:ascii="GHEA Grapalat" w:hAnsi="GHEA Grapalat" w:cs="Sylfaen"/>
                <w:b/>
                <w:i/>
                <w:noProof/>
                <w:color w:val="0D0D0D" w:themeColor="text1" w:themeTint="F2"/>
                <w:sz w:val="24"/>
                <w:szCs w:val="24"/>
                <w:shd w:val="clear" w:color="auto" w:fill="FFFFFF"/>
                <w:lang w:val="hy-AM"/>
              </w:rPr>
              <w:t>վերջիններիս անօրինական ազդեցությունն օգտագործելու միջոցով նյութական կամ ոչ նյութական օգուտ ստանալու համար</w:t>
            </w:r>
            <w:r w:rsidRPr="00A63803">
              <w:rPr>
                <w:rFonts w:ascii="GHEA Grapalat" w:hAnsi="GHEA Grapalat" w:cs="Sylfaen"/>
                <w:i/>
                <w:noProof/>
                <w:color w:val="0D0D0D" w:themeColor="text1" w:themeTint="F2"/>
                <w:sz w:val="24"/>
                <w:szCs w:val="24"/>
                <w:shd w:val="clear" w:color="auto" w:fill="FFFFFF"/>
                <w:lang w:val="hy-AM"/>
              </w:rPr>
              <w:t>:</w:t>
            </w:r>
          </w:p>
          <w:p w:rsidR="006A3EB1" w:rsidRPr="00A63803" w:rsidRDefault="006A3EB1" w:rsidP="001F55DD">
            <w:pPr>
              <w:pStyle w:val="ListParagraph"/>
              <w:tabs>
                <w:tab w:val="left" w:pos="-426"/>
              </w:tabs>
              <w:spacing w:line="240" w:lineRule="auto"/>
              <w:ind w:left="72" w:right="-18" w:firstLine="70"/>
              <w:rPr>
                <w:rFonts w:ascii="GHEA Grapalat" w:hAnsi="GHEA Grapalat" w:cs="Sylfaen"/>
                <w:noProof/>
                <w:color w:val="0D0D0D" w:themeColor="text1" w:themeTint="F2"/>
                <w:sz w:val="24"/>
                <w:szCs w:val="24"/>
                <w:shd w:val="clear" w:color="auto" w:fill="FFFFFF"/>
                <w:lang w:val="hy-AM"/>
              </w:rPr>
            </w:pPr>
            <w:r w:rsidRPr="00A63803">
              <w:rPr>
                <w:rFonts w:ascii="GHEA Grapalat" w:hAnsi="GHEA Grapalat" w:cs="Sylfaen"/>
                <w:noProof/>
                <w:color w:val="0D0D0D" w:themeColor="text1" w:themeTint="F2"/>
                <w:sz w:val="24"/>
                <w:szCs w:val="24"/>
                <w:shd w:val="clear" w:color="auto" w:fill="FFFFFF"/>
                <w:lang w:val="hy-AM"/>
              </w:rPr>
              <w:t>Նշված ձևակերպումը երկու եզրույթների՝ քրեական ենթամշակույթին հարելու ու այն տարածելու համար տվել է մեկ հասկացություն: Այսինքն՝ քրեական ենթամշակույթին հարելն ու այն տարածելը նշանակում է՝</w:t>
            </w:r>
          </w:p>
          <w:p w:rsidR="006A3EB1" w:rsidRPr="00A63803" w:rsidRDefault="006A3EB1" w:rsidP="001F55DD">
            <w:pPr>
              <w:pStyle w:val="ListParagraph"/>
              <w:numPr>
                <w:ilvl w:val="0"/>
                <w:numId w:val="8"/>
              </w:numPr>
              <w:tabs>
                <w:tab w:val="left" w:pos="-426"/>
                <w:tab w:val="left" w:pos="426"/>
              </w:tabs>
              <w:spacing w:line="240" w:lineRule="auto"/>
              <w:ind w:left="72" w:right="-18" w:firstLine="70"/>
              <w:rPr>
                <w:rFonts w:ascii="GHEA Grapalat" w:hAnsi="GHEA Grapalat" w:cs="Sylfaen"/>
                <w:b/>
                <w:noProof/>
                <w:color w:val="0D0D0D" w:themeColor="text1" w:themeTint="F2"/>
                <w:sz w:val="24"/>
                <w:szCs w:val="24"/>
                <w:shd w:val="clear" w:color="auto" w:fill="FFFFFF"/>
                <w:lang w:val="hy-AM"/>
              </w:rPr>
            </w:pPr>
            <w:r w:rsidRPr="00A63803">
              <w:rPr>
                <w:rFonts w:ascii="GHEA Grapalat" w:hAnsi="GHEA Grapalat" w:cs="Sylfaen"/>
                <w:noProof/>
                <w:color w:val="0D0D0D" w:themeColor="text1" w:themeTint="F2"/>
                <w:sz w:val="24"/>
                <w:szCs w:val="24"/>
                <w:shd w:val="clear" w:color="auto" w:fill="FFFFFF"/>
                <w:lang w:val="hy-AM"/>
              </w:rPr>
              <w:t xml:space="preserve">քրեական միջավայրում ընդունված հատուկ վարքագծի կանոններին հետևելու, դրանց պայմաններով </w:t>
            </w:r>
            <w:r w:rsidRPr="00A63803">
              <w:rPr>
                <w:rFonts w:ascii="GHEA Grapalat" w:hAnsi="GHEA Grapalat" w:cs="Sylfaen"/>
                <w:noProof/>
                <w:color w:val="0D0D0D" w:themeColor="text1" w:themeTint="F2"/>
                <w:sz w:val="24"/>
                <w:szCs w:val="24"/>
                <w:shd w:val="clear" w:color="auto" w:fill="FFFFFF"/>
                <w:lang w:val="hy-AM"/>
              </w:rPr>
              <w:lastRenderedPageBreak/>
              <w:t xml:space="preserve">առաջնորդվելու, դրանք պահպանելու ուղղությամբ գործողություններ կատարելու համար մեկ այլ անձին համոզել, </w:t>
            </w:r>
            <w:r w:rsidRPr="00A63803">
              <w:rPr>
                <w:rFonts w:ascii="GHEA Grapalat" w:hAnsi="GHEA Grapalat" w:cs="Sylfaen"/>
                <w:b/>
                <w:noProof/>
                <w:color w:val="0D0D0D" w:themeColor="text1" w:themeTint="F2"/>
                <w:sz w:val="24"/>
                <w:szCs w:val="24"/>
                <w:shd w:val="clear" w:color="auto" w:fill="FFFFFF"/>
                <w:lang w:val="hy-AM"/>
              </w:rPr>
              <w:t>կամ</w:t>
            </w:r>
          </w:p>
          <w:p w:rsidR="006A3EB1" w:rsidRPr="00A63803" w:rsidRDefault="006A3EB1" w:rsidP="001F55DD">
            <w:pPr>
              <w:pStyle w:val="ListParagraph"/>
              <w:numPr>
                <w:ilvl w:val="0"/>
                <w:numId w:val="8"/>
              </w:numPr>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քրեական աստիճանակարգության բարձրագույն կարգավիճակ ունեցող անձին դիմելը՝ վերջիններիս անօրինական ազդեցությունն օգտագործելու միջոցով նյութական կամ ոչ նյութական օգուտ ստանալու համար:</w:t>
            </w:r>
          </w:p>
          <w:p w:rsidR="006A3EB1" w:rsidRPr="00A63803" w:rsidRDefault="006A3EB1" w:rsidP="001F55DD">
            <w:pPr>
              <w:pStyle w:val="ListParagraph"/>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Ստացվում է, որ քրեական աստիճանակարգության բարձրագույն կարգավիճակ ունեցող անձին դիմելը հանդիսանում է քրեական ենթամշակույթին և՛ հարել, և՛ այն տարածել, թեև տարածմանն ուղղված որևէ գործողություն հանցագործության սուբյեկտի կողմից կարող է չիրականացվել: Հետևաբար, պարզ չէ, թե ինչու է 223.1-րդ հոդվածի 6-րդ մասը պատասխանատվություն սահմանելիս որպես օբյեկտիվ կողմի դրսևորում նախատեսում երկու գործողությունների (հարել ու տարածել) կատարում, որոնց միաժամանակյա առկայությունն արարքը որակելու համար </w:t>
            </w:r>
            <w:r w:rsidRPr="00A63803">
              <w:rPr>
                <w:rFonts w:ascii="GHEA Grapalat" w:hAnsi="GHEA Grapalat"/>
                <w:noProof/>
                <w:color w:val="0D0D0D" w:themeColor="text1" w:themeTint="F2"/>
                <w:sz w:val="24"/>
                <w:szCs w:val="24"/>
                <w:lang w:val="hy-AM"/>
              </w:rPr>
              <w:lastRenderedPageBreak/>
              <w:t>պարտադիր է, եթե այդ երկու եզրույթները նույն հոդվածի 12-րդ մասում բնութագրվելու են միասնական նշանակությամբ:</w:t>
            </w:r>
          </w:p>
          <w:p w:rsidR="006A3EB1" w:rsidRPr="00A63803" w:rsidRDefault="006A3EB1" w:rsidP="001F55DD">
            <w:pPr>
              <w:pStyle w:val="ListParagraph"/>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Հարկ է նշել, որ քրեական ենթամշակույթին հարելու ու այն տարածելու հասկացության մեջ առկա են «հատուկ վարքագծի կանոններ» և «անօրինական ազդեցություն» ընդհանրական բնորոշումները, որոնք չեն հստակեցնում, թե իրավակիրառ պրակտիկան ինչ իրավական չափանիշներ է կիրառելու դրանց շրջանակի որոշակիացման համար (տե՛ս սույն կարծիքի 3-րդ կետը): </w:t>
            </w:r>
          </w:p>
          <w:p w:rsidR="006A3EB1" w:rsidRPr="00A63803" w:rsidRDefault="006A3EB1" w:rsidP="001F55DD">
            <w:pPr>
              <w:pStyle w:val="ListParagraph"/>
              <w:tabs>
                <w:tab w:val="left" w:pos="-426"/>
                <w:tab w:val="left" w:pos="426"/>
              </w:tabs>
              <w:spacing w:line="240" w:lineRule="auto"/>
              <w:ind w:left="72" w:right="-18" w:firstLine="7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Քրեական աստիճանակարգության բարձրագույն կարգավիճակ ունեցող անձին դիմելու կապակցությամբ հարկ է նշել, որ, երբ նշված կատեգորիայի անձանց դիմելը կրում է հանցագործություն կատարելու նպատակ և դա իրականացվում է համոզելու կամ նյութապես շահագրգռելու միջոցով, արարքը գործող օրենսդրությամբ կարող է որակվել որպես հանցագործության դրդչություն: Սակայն Նախագծի ընդունման հիմնավորման մեջ անդրադարձ չի կատարվել հանրային </w:t>
            </w:r>
            <w:r w:rsidRPr="00A63803">
              <w:rPr>
                <w:rFonts w:ascii="GHEA Grapalat" w:hAnsi="GHEA Grapalat"/>
                <w:noProof/>
                <w:color w:val="0D0D0D" w:themeColor="text1" w:themeTint="F2"/>
                <w:sz w:val="24"/>
                <w:szCs w:val="24"/>
                <w:lang w:val="hy-AM"/>
              </w:rPr>
              <w:lastRenderedPageBreak/>
              <w:t xml:space="preserve">վտանգավորություն չներկայացնող դեպքերում քրեական աստիճանակարգության բարձրագույն կարգավիճակ ունեցող անձին դիմելը քրեականացնելու անհրաժեշտությանը: Հետևաբար, հարց է առաջանում՝ արդյոք նշված կատեգորիայի անձանց դիմելն ինքնին, առանց այլ հանցակազմեր պարունակելու, քրեորեն պատժելի արարքներին բնորոշ բարձր հանրային վտանգավորություն է ներկայացնում: </w:t>
            </w:r>
          </w:p>
          <w:p w:rsidR="006A3EB1" w:rsidRPr="00A63803" w:rsidRDefault="006A3EB1" w:rsidP="0093304C">
            <w:pPr>
              <w:tabs>
                <w:tab w:val="left" w:pos="270"/>
              </w:tabs>
              <w:spacing w:line="240" w:lineRule="auto"/>
              <w:ind w:left="72" w:right="-18" w:firstLine="70"/>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Ուստի, գտնում ենք, որ ՀՀ քրեական օրենսգրքում նման գործողությունների համար քրեական պատասխանատվություն սահմանելու անհրաժեշտությունը պետք է հստակ կերպով հիմնավորված լինի, ինչպես նաև համապատասխանի իրավական որոշակիության սկզբունքին</w:t>
            </w:r>
            <w:r w:rsidR="0093304C" w:rsidRPr="00A63803">
              <w:rPr>
                <w:rFonts w:ascii="GHEA Grapalat" w:hAnsi="GHEA Grapalat"/>
                <w:noProof/>
                <w:color w:val="0D0D0D" w:themeColor="text1" w:themeTint="F2"/>
                <w:sz w:val="24"/>
                <w:szCs w:val="24"/>
                <w:lang w:val="hy-AM"/>
              </w:rPr>
              <w:t>:</w:t>
            </w:r>
          </w:p>
        </w:tc>
        <w:tc>
          <w:tcPr>
            <w:tcW w:w="2562" w:type="dxa"/>
          </w:tcPr>
          <w:p w:rsidR="006A3EB1" w:rsidRPr="00A63803" w:rsidRDefault="00FC3EA0" w:rsidP="004E7F93">
            <w:pPr>
              <w:pStyle w:val="ListParagraph"/>
              <w:numPr>
                <w:ilvl w:val="0"/>
                <w:numId w:val="14"/>
              </w:numPr>
              <w:tabs>
                <w:tab w:val="left" w:pos="0"/>
                <w:tab w:val="left" w:pos="342"/>
              </w:tabs>
              <w:spacing w:line="240" w:lineRule="auto"/>
              <w:ind w:left="162" w:hanging="90"/>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lastRenderedPageBreak/>
              <w:t>Ընդունվել է ի գիտություն</w:t>
            </w:r>
            <w:r w:rsidR="00AC5C7A" w:rsidRPr="00A63803">
              <w:rPr>
                <w:rFonts w:ascii="GHEA Grapalat" w:hAnsi="GHEA Grapalat" w:cs="Sylfaen"/>
                <w:noProof/>
                <w:color w:val="0D0D0D" w:themeColor="text1" w:themeTint="F2"/>
                <w:sz w:val="24"/>
                <w:szCs w:val="24"/>
                <w:lang w:val="hy-AM"/>
              </w:rPr>
              <w:t>:</w:t>
            </w: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B46EFB" w:rsidRPr="00A63803" w:rsidRDefault="00B46EFB"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200BFA" w:rsidRPr="00A63803" w:rsidRDefault="00200BF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B46EFB" w:rsidRPr="00A63803" w:rsidRDefault="00B46EFB"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tabs>
                <w:tab w:val="left" w:pos="0"/>
              </w:tabs>
              <w:spacing w:line="240" w:lineRule="auto"/>
              <w:rPr>
                <w:rFonts w:ascii="GHEA Grapalat" w:hAnsi="GHEA Grapalat" w:cs="Sylfaen"/>
                <w:noProof/>
                <w:color w:val="0D0D0D" w:themeColor="text1" w:themeTint="F2"/>
                <w:sz w:val="24"/>
                <w:szCs w:val="24"/>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833D08" w:rsidRPr="00A63803" w:rsidRDefault="00833D08"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833D08" w:rsidRPr="00A63803" w:rsidRDefault="00833D08"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833D08" w:rsidRPr="00A63803" w:rsidRDefault="00833D08"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833D08" w:rsidRPr="00A63803" w:rsidRDefault="00833D08"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833D08" w:rsidRPr="00A63803" w:rsidRDefault="00833D08"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pStyle w:val="ListParagraph"/>
              <w:tabs>
                <w:tab w:val="left" w:pos="0"/>
              </w:tabs>
              <w:spacing w:line="240" w:lineRule="auto"/>
              <w:ind w:firstLine="0"/>
              <w:rPr>
                <w:rFonts w:ascii="GHEA Grapalat" w:hAnsi="GHEA Grapalat" w:cs="Sylfaen"/>
                <w:noProof/>
                <w:color w:val="0D0D0D" w:themeColor="text1" w:themeTint="F2"/>
                <w:sz w:val="24"/>
                <w:szCs w:val="24"/>
                <w:lang w:val="en-US"/>
              </w:rPr>
            </w:pPr>
          </w:p>
          <w:p w:rsidR="0075190A" w:rsidRPr="00A63803" w:rsidRDefault="0075190A" w:rsidP="004E7F93">
            <w:pPr>
              <w:tabs>
                <w:tab w:val="left" w:pos="0"/>
              </w:tabs>
              <w:spacing w:line="240" w:lineRule="auto"/>
              <w:rPr>
                <w:rFonts w:ascii="GHEA Grapalat" w:eastAsia="Calibri"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line="240" w:lineRule="auto"/>
              <w:rPr>
                <w:rFonts w:ascii="GHEA Grapalat" w:hAnsi="GHEA Grapalat" w:cs="Sylfaen"/>
                <w:noProof/>
                <w:color w:val="0D0D0D" w:themeColor="text1" w:themeTint="F2"/>
                <w:sz w:val="24"/>
                <w:szCs w:val="24"/>
              </w:rPr>
            </w:pPr>
          </w:p>
          <w:p w:rsidR="00833D08" w:rsidRPr="00A63803" w:rsidRDefault="00833D08" w:rsidP="004E7F93">
            <w:pPr>
              <w:tabs>
                <w:tab w:val="left" w:pos="0"/>
              </w:tabs>
              <w:spacing w:after="0" w:line="240" w:lineRule="auto"/>
              <w:rPr>
                <w:rFonts w:ascii="GHEA Grapalat" w:hAnsi="GHEA Grapalat" w:cs="Sylfaen"/>
                <w:noProof/>
                <w:color w:val="0D0D0D" w:themeColor="text1" w:themeTint="F2"/>
                <w:sz w:val="24"/>
                <w:szCs w:val="24"/>
              </w:rPr>
            </w:pPr>
          </w:p>
          <w:p w:rsidR="001F55DD" w:rsidRPr="00A63803" w:rsidRDefault="001F55DD" w:rsidP="004E7F93">
            <w:pPr>
              <w:tabs>
                <w:tab w:val="left" w:pos="0"/>
              </w:tabs>
              <w:spacing w:after="0" w:line="240" w:lineRule="auto"/>
              <w:rPr>
                <w:rFonts w:ascii="GHEA Grapalat" w:hAnsi="GHEA Grapalat" w:cs="Sylfaen"/>
                <w:noProof/>
                <w:color w:val="0D0D0D" w:themeColor="text1" w:themeTint="F2"/>
                <w:sz w:val="24"/>
                <w:szCs w:val="24"/>
              </w:rPr>
            </w:pPr>
          </w:p>
          <w:p w:rsidR="004E7F93" w:rsidRPr="00A63803" w:rsidRDefault="004E7F93" w:rsidP="004E7F93">
            <w:pPr>
              <w:tabs>
                <w:tab w:val="left" w:pos="0"/>
              </w:tabs>
              <w:spacing w:after="0" w:line="240" w:lineRule="auto"/>
              <w:rPr>
                <w:rFonts w:ascii="GHEA Grapalat" w:hAnsi="GHEA Grapalat" w:cs="Sylfaen"/>
                <w:noProof/>
                <w:color w:val="0D0D0D" w:themeColor="text1" w:themeTint="F2"/>
                <w:sz w:val="24"/>
                <w:szCs w:val="24"/>
              </w:rPr>
            </w:pPr>
          </w:p>
          <w:p w:rsidR="004E7F93" w:rsidRPr="00A63803" w:rsidRDefault="004E7F93" w:rsidP="004E7F93">
            <w:pPr>
              <w:tabs>
                <w:tab w:val="left" w:pos="0"/>
              </w:tabs>
              <w:spacing w:after="0" w:line="240" w:lineRule="auto"/>
              <w:contextualSpacing/>
              <w:rPr>
                <w:rFonts w:ascii="GHEA Grapalat" w:hAnsi="GHEA Grapalat" w:cs="Sylfaen"/>
                <w:noProof/>
                <w:color w:val="0D0D0D" w:themeColor="text1" w:themeTint="F2"/>
                <w:sz w:val="4"/>
                <w:szCs w:val="4"/>
              </w:rPr>
            </w:pPr>
          </w:p>
          <w:p w:rsidR="004E7F93" w:rsidRPr="00A63803" w:rsidRDefault="004E7F93" w:rsidP="00F82140">
            <w:pPr>
              <w:tabs>
                <w:tab w:val="left" w:pos="0"/>
              </w:tabs>
              <w:spacing w:after="0" w:line="240" w:lineRule="auto"/>
              <w:contextualSpacing/>
              <w:rPr>
                <w:rFonts w:ascii="GHEA Grapalat" w:hAnsi="GHEA Grapalat" w:cs="Sylfaen"/>
                <w:noProof/>
                <w:color w:val="0D0D0D" w:themeColor="text1" w:themeTint="F2"/>
                <w:sz w:val="4"/>
                <w:szCs w:val="4"/>
              </w:rPr>
            </w:pPr>
          </w:p>
          <w:p w:rsidR="004E7F93" w:rsidRPr="00A63803" w:rsidRDefault="004E7F93" w:rsidP="00F82140">
            <w:pPr>
              <w:tabs>
                <w:tab w:val="left" w:pos="0"/>
              </w:tabs>
              <w:spacing w:after="0" w:line="240" w:lineRule="auto"/>
              <w:contextualSpacing/>
              <w:rPr>
                <w:rFonts w:ascii="GHEA Grapalat" w:hAnsi="GHEA Grapalat" w:cs="Sylfaen"/>
                <w:noProof/>
                <w:color w:val="0D0D0D" w:themeColor="text1" w:themeTint="F2"/>
                <w:sz w:val="4"/>
                <w:szCs w:val="4"/>
              </w:rPr>
            </w:pPr>
          </w:p>
          <w:p w:rsidR="004E7F93" w:rsidRPr="00A63803" w:rsidRDefault="004E7F93" w:rsidP="00F82140">
            <w:pPr>
              <w:tabs>
                <w:tab w:val="left" w:pos="0"/>
              </w:tabs>
              <w:spacing w:after="0" w:line="240" w:lineRule="auto"/>
              <w:contextualSpacing/>
              <w:rPr>
                <w:rFonts w:ascii="GHEA Grapalat" w:hAnsi="GHEA Grapalat" w:cs="Sylfaen"/>
                <w:noProof/>
                <w:color w:val="0D0D0D" w:themeColor="text1" w:themeTint="F2"/>
                <w:sz w:val="4"/>
                <w:szCs w:val="4"/>
              </w:rPr>
            </w:pPr>
          </w:p>
          <w:p w:rsidR="004E7F93" w:rsidRPr="00A63803" w:rsidRDefault="004E7F93" w:rsidP="00F82140">
            <w:pPr>
              <w:tabs>
                <w:tab w:val="left" w:pos="0"/>
              </w:tabs>
              <w:spacing w:after="0" w:line="240" w:lineRule="auto"/>
              <w:contextualSpacing/>
              <w:rPr>
                <w:rFonts w:ascii="GHEA Grapalat" w:hAnsi="GHEA Grapalat" w:cs="Sylfaen"/>
                <w:noProof/>
                <w:color w:val="0D0D0D" w:themeColor="text1" w:themeTint="F2"/>
                <w:sz w:val="4"/>
                <w:szCs w:val="4"/>
              </w:rPr>
            </w:pPr>
          </w:p>
          <w:p w:rsidR="004E7F93" w:rsidRPr="00A63803" w:rsidRDefault="004E7F93"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F82140" w:rsidRPr="00A63803" w:rsidRDefault="00F82140" w:rsidP="00F82140">
            <w:pPr>
              <w:tabs>
                <w:tab w:val="left" w:pos="0"/>
              </w:tabs>
              <w:spacing w:after="0" w:line="240" w:lineRule="auto"/>
              <w:contextualSpacing/>
              <w:rPr>
                <w:rFonts w:ascii="GHEA Grapalat" w:hAnsi="GHEA Grapalat" w:cs="Sylfaen"/>
                <w:noProof/>
                <w:color w:val="0D0D0D" w:themeColor="text1" w:themeTint="F2"/>
                <w:sz w:val="4"/>
                <w:szCs w:val="4"/>
                <w:lang w:val="hy-AM"/>
              </w:rPr>
            </w:pPr>
          </w:p>
          <w:p w:rsidR="004E7F93" w:rsidRPr="00A63803" w:rsidRDefault="004E7F93" w:rsidP="00F82140">
            <w:pPr>
              <w:tabs>
                <w:tab w:val="left" w:pos="0"/>
              </w:tabs>
              <w:spacing w:after="0" w:line="240" w:lineRule="auto"/>
              <w:contextualSpacing/>
              <w:rPr>
                <w:rFonts w:ascii="GHEA Grapalat" w:hAnsi="GHEA Grapalat" w:cs="Sylfaen"/>
                <w:noProof/>
                <w:color w:val="0D0D0D" w:themeColor="text1" w:themeTint="F2"/>
                <w:sz w:val="4"/>
                <w:szCs w:val="4"/>
              </w:rPr>
            </w:pPr>
          </w:p>
          <w:p w:rsidR="004E7F93" w:rsidRPr="00A63803" w:rsidRDefault="004E7F93" w:rsidP="00F82140">
            <w:pPr>
              <w:tabs>
                <w:tab w:val="left" w:pos="0"/>
              </w:tabs>
              <w:spacing w:after="0" w:line="240" w:lineRule="auto"/>
              <w:contextualSpacing/>
              <w:rPr>
                <w:rFonts w:ascii="GHEA Grapalat" w:hAnsi="GHEA Grapalat" w:cs="Sylfaen"/>
                <w:noProof/>
                <w:color w:val="0D0D0D" w:themeColor="text1" w:themeTint="F2"/>
                <w:sz w:val="4"/>
                <w:szCs w:val="4"/>
              </w:rPr>
            </w:pPr>
          </w:p>
          <w:p w:rsidR="0075190A" w:rsidRPr="00A63803" w:rsidRDefault="00E74837" w:rsidP="00F82140">
            <w:pPr>
              <w:pStyle w:val="ListParagraph"/>
              <w:numPr>
                <w:ilvl w:val="0"/>
                <w:numId w:val="14"/>
              </w:numPr>
              <w:tabs>
                <w:tab w:val="left" w:pos="0"/>
                <w:tab w:val="left" w:pos="432"/>
              </w:tabs>
              <w:spacing w:line="240" w:lineRule="auto"/>
              <w:ind w:left="-18" w:firstLine="0"/>
              <w:rPr>
                <w:rFonts w:ascii="GHEA Grapalat" w:hAnsi="GHEA Grapalat" w:cs="Sylfaen"/>
                <w:noProof/>
                <w:color w:val="0D0D0D" w:themeColor="text1" w:themeTint="F2"/>
                <w:sz w:val="24"/>
                <w:szCs w:val="24"/>
                <w:lang w:val="en-US"/>
              </w:rPr>
            </w:pPr>
            <w:r w:rsidRPr="00A63803">
              <w:rPr>
                <w:rFonts w:ascii="GHEA Grapalat" w:hAnsi="GHEA Grapalat" w:cs="Sylfaen"/>
                <w:noProof/>
                <w:color w:val="0D0D0D" w:themeColor="text1" w:themeTint="F2"/>
                <w:sz w:val="24"/>
                <w:szCs w:val="24"/>
                <w:lang w:val="en-US"/>
              </w:rPr>
              <w:t>Ընդունվել է:</w:t>
            </w: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8577EF" w:rsidRPr="00A63803" w:rsidRDefault="008577EF"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en-US"/>
              </w:rPr>
            </w:pPr>
          </w:p>
          <w:p w:rsidR="00E74837" w:rsidRPr="00A63803" w:rsidRDefault="00E74837" w:rsidP="00A12419">
            <w:pPr>
              <w:tabs>
                <w:tab w:val="left" w:pos="0"/>
                <w:tab w:val="left" w:pos="432"/>
              </w:tabs>
              <w:spacing w:line="240" w:lineRule="auto"/>
              <w:jc w:val="both"/>
              <w:rPr>
                <w:ins w:id="1" w:author="Ar-Sargsyan" w:date="2019-08-05T16:01:00Z"/>
                <w:rFonts w:ascii="GHEA Grapalat" w:hAnsi="GHEA Grapalat" w:cs="Sylfaen"/>
                <w:noProof/>
                <w:color w:val="0D0D0D" w:themeColor="text1" w:themeTint="F2"/>
                <w:sz w:val="24"/>
                <w:szCs w:val="24"/>
                <w:lang w:val="hy-AM"/>
              </w:rPr>
            </w:pPr>
          </w:p>
          <w:p w:rsidR="00A12419" w:rsidRPr="00A63803" w:rsidRDefault="00A12419" w:rsidP="00A12419">
            <w:pPr>
              <w:tabs>
                <w:tab w:val="left" w:pos="0"/>
                <w:tab w:val="left" w:pos="432"/>
              </w:tabs>
              <w:spacing w:line="240" w:lineRule="auto"/>
              <w:jc w:val="both"/>
              <w:rPr>
                <w:ins w:id="2" w:author="Ar-Sargsyan" w:date="2019-08-05T16:01:00Z"/>
                <w:rFonts w:ascii="GHEA Grapalat" w:hAnsi="GHEA Grapalat" w:cs="Sylfaen"/>
                <w:noProof/>
                <w:color w:val="0D0D0D" w:themeColor="text1" w:themeTint="F2"/>
                <w:sz w:val="24"/>
                <w:szCs w:val="24"/>
                <w:lang w:val="hy-AM"/>
              </w:rPr>
            </w:pPr>
          </w:p>
          <w:p w:rsidR="00A12419" w:rsidRPr="00A63803" w:rsidRDefault="00A12419" w:rsidP="00A12419">
            <w:pPr>
              <w:tabs>
                <w:tab w:val="left" w:pos="0"/>
                <w:tab w:val="left" w:pos="432"/>
              </w:tabs>
              <w:spacing w:line="240" w:lineRule="auto"/>
              <w:jc w:val="both"/>
              <w:rPr>
                <w:rFonts w:ascii="GHEA Grapalat" w:hAnsi="GHEA Grapalat" w:cs="Sylfaen"/>
                <w:noProof/>
                <w:color w:val="0D0D0D" w:themeColor="text1" w:themeTint="F2"/>
                <w:sz w:val="24"/>
                <w:szCs w:val="24"/>
                <w:lang w:val="hy-AM"/>
              </w:rPr>
            </w:pPr>
          </w:p>
          <w:p w:rsidR="00E60486" w:rsidRPr="00A63803" w:rsidRDefault="00E60486"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0B0180" w:rsidRPr="00A63803" w:rsidRDefault="000B0180"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0B0180" w:rsidRPr="00A63803" w:rsidRDefault="000B0180"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A12419" w:rsidRPr="00A63803" w:rsidRDefault="00A12419"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A12419" w:rsidRPr="00A63803" w:rsidRDefault="00A12419"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0B0180" w:rsidRPr="00A63803" w:rsidRDefault="000B0180" w:rsidP="00A12419">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6D4546" w:rsidRPr="00A63803" w:rsidRDefault="006D4546">
            <w:pPr>
              <w:pStyle w:val="ListParagraph"/>
              <w:tabs>
                <w:tab w:val="left" w:pos="0"/>
                <w:tab w:val="left" w:pos="432"/>
              </w:tabs>
              <w:spacing w:line="240" w:lineRule="auto"/>
              <w:ind w:left="162" w:firstLine="0"/>
              <w:rPr>
                <w:ins w:id="3" w:author="Ar-Sargsyan" w:date="2019-08-05T16:01:00Z"/>
                <w:rFonts w:ascii="GHEA Grapalat" w:hAnsi="GHEA Grapalat" w:cs="Sylfaen"/>
                <w:noProof/>
                <w:color w:val="0D0D0D" w:themeColor="text1" w:themeTint="F2"/>
                <w:sz w:val="4"/>
                <w:szCs w:val="4"/>
                <w:lang w:val="hy-AM"/>
              </w:rPr>
            </w:pPr>
          </w:p>
          <w:p w:rsidR="006D4546" w:rsidRPr="00A63803" w:rsidRDefault="006D4546">
            <w:pPr>
              <w:pStyle w:val="ListParagraph"/>
              <w:tabs>
                <w:tab w:val="left" w:pos="0"/>
                <w:tab w:val="left" w:pos="432"/>
              </w:tabs>
              <w:spacing w:line="240" w:lineRule="auto"/>
              <w:ind w:left="162" w:firstLine="0"/>
              <w:rPr>
                <w:ins w:id="4" w:author="Ar-Sargsyan" w:date="2019-08-05T16:01:00Z"/>
                <w:rFonts w:ascii="GHEA Grapalat" w:hAnsi="GHEA Grapalat" w:cs="Sylfaen"/>
                <w:noProof/>
                <w:color w:val="0D0D0D" w:themeColor="text1" w:themeTint="F2"/>
                <w:sz w:val="4"/>
                <w:szCs w:val="4"/>
                <w:lang w:val="hy-AM"/>
              </w:rPr>
            </w:pPr>
          </w:p>
          <w:p w:rsidR="006D4546" w:rsidRPr="00A63803" w:rsidRDefault="006D4546">
            <w:pPr>
              <w:pStyle w:val="ListParagraph"/>
              <w:tabs>
                <w:tab w:val="left" w:pos="0"/>
                <w:tab w:val="left" w:pos="432"/>
              </w:tabs>
              <w:spacing w:line="240" w:lineRule="auto"/>
              <w:ind w:left="162" w:firstLine="0"/>
              <w:rPr>
                <w:ins w:id="5" w:author="Ar-Sargsyan" w:date="2019-08-05T16:01:00Z"/>
                <w:rFonts w:ascii="GHEA Grapalat" w:hAnsi="GHEA Grapalat" w:cs="Sylfaen"/>
                <w:noProof/>
                <w:color w:val="0D0D0D" w:themeColor="text1" w:themeTint="F2"/>
                <w:sz w:val="4"/>
                <w:szCs w:val="4"/>
                <w:lang w:val="hy-AM"/>
              </w:rPr>
            </w:pPr>
          </w:p>
          <w:p w:rsidR="006D4546" w:rsidRPr="00A63803" w:rsidRDefault="006D4546">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6D4546" w:rsidRPr="00A63803" w:rsidRDefault="006D4546">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6D4546" w:rsidRPr="00A63803" w:rsidRDefault="006D4546">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6D4546" w:rsidRPr="00A63803" w:rsidRDefault="006D4546">
            <w:pPr>
              <w:pStyle w:val="ListParagraph"/>
              <w:tabs>
                <w:tab w:val="left" w:pos="0"/>
                <w:tab w:val="left" w:pos="432"/>
              </w:tabs>
              <w:spacing w:line="240" w:lineRule="auto"/>
              <w:ind w:left="162" w:firstLine="0"/>
              <w:rPr>
                <w:rFonts w:ascii="GHEA Grapalat" w:hAnsi="GHEA Grapalat" w:cs="Sylfaen"/>
                <w:noProof/>
                <w:color w:val="0D0D0D" w:themeColor="text1" w:themeTint="F2"/>
                <w:sz w:val="4"/>
                <w:szCs w:val="4"/>
                <w:lang w:val="hy-AM"/>
              </w:rPr>
            </w:pPr>
          </w:p>
          <w:p w:rsidR="006D4546" w:rsidRPr="00A63803" w:rsidRDefault="008577EF">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 xml:space="preserve">3. </w:t>
            </w:r>
            <w:r w:rsidR="002B55B9" w:rsidRPr="00A63803">
              <w:rPr>
                <w:rFonts w:ascii="GHEA Grapalat" w:hAnsi="GHEA Grapalat" w:cs="Sylfaen"/>
                <w:noProof/>
                <w:color w:val="0D0D0D" w:themeColor="text1" w:themeTint="F2"/>
                <w:sz w:val="24"/>
                <w:szCs w:val="24"/>
                <w:lang w:val="hy-AM"/>
              </w:rPr>
              <w:t xml:space="preserve">Ընդունվել է ի </w:t>
            </w:r>
            <w:r w:rsidR="002B55B9" w:rsidRPr="00A63803">
              <w:rPr>
                <w:rFonts w:ascii="GHEA Grapalat" w:hAnsi="GHEA Grapalat" w:cs="Sylfaen"/>
                <w:noProof/>
                <w:color w:val="0D0D0D" w:themeColor="text1" w:themeTint="F2"/>
                <w:sz w:val="24"/>
                <w:szCs w:val="24"/>
                <w:lang w:val="hy-AM"/>
              </w:rPr>
              <w:lastRenderedPageBreak/>
              <w:t>գիտություն:</w:t>
            </w: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E74837"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1A1566" w:rsidRPr="00A63803" w:rsidRDefault="001A1566"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1A1566" w:rsidRPr="00A63803" w:rsidRDefault="001A1566"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1A1566" w:rsidRPr="00A63803" w:rsidRDefault="001A1566"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A12419" w:rsidRPr="00A63803" w:rsidRDefault="00A12419"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A12419" w:rsidRPr="00A63803" w:rsidRDefault="00A12419"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A12419" w:rsidRPr="00A63803" w:rsidRDefault="00A12419" w:rsidP="00C25979">
            <w:pPr>
              <w:pStyle w:val="ListParagraph"/>
              <w:tabs>
                <w:tab w:val="left" w:pos="0"/>
                <w:tab w:val="left" w:pos="432"/>
              </w:tabs>
              <w:spacing w:line="240" w:lineRule="auto"/>
              <w:ind w:left="162" w:firstLine="0"/>
              <w:rPr>
                <w:rFonts w:ascii="GHEA Grapalat" w:hAnsi="GHEA Grapalat" w:cs="Sylfaen"/>
                <w:noProof/>
                <w:color w:val="0D0D0D" w:themeColor="text1" w:themeTint="F2"/>
                <w:sz w:val="24"/>
                <w:szCs w:val="24"/>
                <w:lang w:val="hy-AM"/>
              </w:rPr>
            </w:pPr>
          </w:p>
          <w:p w:rsidR="00E74837" w:rsidRPr="00A63803" w:rsidRDefault="008577EF"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 xml:space="preserve">4. </w:t>
            </w:r>
            <w:r w:rsidR="009740A6" w:rsidRPr="00A63803">
              <w:rPr>
                <w:rFonts w:ascii="GHEA Grapalat" w:hAnsi="GHEA Grapalat" w:cs="Sylfaen"/>
                <w:noProof/>
                <w:color w:val="0D0D0D" w:themeColor="text1" w:themeTint="F2"/>
                <w:sz w:val="24"/>
                <w:szCs w:val="24"/>
                <w:lang w:val="hy-AM"/>
              </w:rPr>
              <w:t>Ընդունվել է մասնակի:</w:t>
            </w: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D01734" w:rsidRPr="00A63803" w:rsidRDefault="00D01734" w:rsidP="00C25979">
            <w:pPr>
              <w:pStyle w:val="ListParagraph"/>
              <w:tabs>
                <w:tab w:val="left" w:pos="0"/>
                <w:tab w:val="left" w:pos="432"/>
              </w:tabs>
              <w:spacing w:line="240" w:lineRule="auto"/>
              <w:ind w:left="72" w:firstLine="0"/>
              <w:rPr>
                <w:rFonts w:ascii="GHEA Grapalat" w:hAnsi="GHEA Grapalat" w:cs="Sylfaen"/>
                <w:noProof/>
                <w:color w:val="0D0D0D" w:themeColor="text1" w:themeTint="F2"/>
                <w:sz w:val="24"/>
                <w:szCs w:val="24"/>
                <w:lang w:val="hy-AM"/>
              </w:rPr>
            </w:pPr>
          </w:p>
          <w:p w:rsidR="0075190A" w:rsidRPr="00A63803" w:rsidRDefault="0075190A"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75190A" w:rsidRPr="00A63803" w:rsidRDefault="0075190A"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75190A" w:rsidRPr="00A63803" w:rsidRDefault="0075190A"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75190A" w:rsidRPr="00A63803" w:rsidRDefault="0075190A"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75190A" w:rsidRPr="00A63803" w:rsidRDefault="0075190A"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8F0119" w:rsidRPr="00A63803" w:rsidRDefault="008F011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8F0119" w:rsidRPr="00A63803" w:rsidRDefault="008F011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8F0119" w:rsidRPr="00A63803" w:rsidRDefault="008F011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8F0119" w:rsidRPr="00A63803" w:rsidRDefault="008F011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8F0119" w:rsidRPr="00A63803" w:rsidRDefault="008F011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3E7043" w:rsidRPr="00A63803" w:rsidRDefault="003E7043" w:rsidP="00C25979">
            <w:pPr>
              <w:pStyle w:val="ListParagraph"/>
              <w:tabs>
                <w:tab w:val="left" w:pos="0"/>
              </w:tabs>
              <w:spacing w:line="240" w:lineRule="auto"/>
              <w:ind w:firstLine="0"/>
              <w:rPr>
                <w:rFonts w:ascii="GHEA Grapalat" w:hAnsi="GHEA Grapalat" w:cs="Sylfaen"/>
                <w:noProof/>
                <w:color w:val="0D0D0D" w:themeColor="text1" w:themeTint="F2"/>
                <w:sz w:val="24"/>
                <w:szCs w:val="24"/>
                <w:lang w:val="hy-AM"/>
              </w:rPr>
            </w:pPr>
          </w:p>
          <w:p w:rsidR="00C25979" w:rsidRPr="00A63803" w:rsidRDefault="00C25979"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5. Ընդունվել է:</w:t>
            </w: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en-US"/>
              </w:rPr>
            </w:pPr>
          </w:p>
          <w:p w:rsidR="00D93DF4" w:rsidRPr="00A63803" w:rsidRDefault="00D93DF4"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en-US"/>
              </w:rPr>
            </w:pPr>
          </w:p>
          <w:p w:rsidR="00D93DF4" w:rsidRPr="00A63803" w:rsidRDefault="00D93DF4"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en-US"/>
              </w:rPr>
            </w:pPr>
          </w:p>
          <w:p w:rsidR="00C54C8C" w:rsidRPr="00A63803" w:rsidRDefault="00C54C8C" w:rsidP="00C25979">
            <w:pPr>
              <w:pStyle w:val="ListParagraph"/>
              <w:tabs>
                <w:tab w:val="left" w:pos="0"/>
              </w:tabs>
              <w:spacing w:line="240" w:lineRule="auto"/>
              <w:ind w:left="72" w:firstLine="0"/>
              <w:rPr>
                <w:rFonts w:ascii="GHEA Grapalat" w:hAnsi="GHEA Grapalat" w:cs="Sylfaen"/>
                <w:noProof/>
                <w:color w:val="0D0D0D" w:themeColor="text1" w:themeTint="F2"/>
                <w:sz w:val="24"/>
                <w:szCs w:val="24"/>
                <w:lang w:val="hy-AM"/>
              </w:rPr>
            </w:pPr>
          </w:p>
          <w:p w:rsidR="00BC7CD0" w:rsidRPr="00A63803" w:rsidRDefault="00BC7CD0" w:rsidP="00BC7CD0">
            <w:pPr>
              <w:pStyle w:val="ListParagraph"/>
              <w:tabs>
                <w:tab w:val="left" w:pos="72"/>
              </w:tabs>
              <w:spacing w:line="240" w:lineRule="auto"/>
              <w:ind w:left="72" w:firstLine="0"/>
              <w:rPr>
                <w:rFonts w:ascii="GHEA Grapalat" w:hAnsi="GHEA Grapalat" w:cs="Sylfaen"/>
                <w:noProof/>
                <w:color w:val="0D0D0D" w:themeColor="text1" w:themeTint="F2"/>
                <w:sz w:val="24"/>
                <w:szCs w:val="24"/>
                <w:lang w:val="hy-AM"/>
              </w:rPr>
            </w:pPr>
            <w:r w:rsidRPr="00A63803">
              <w:rPr>
                <w:rFonts w:ascii="GHEA Grapalat" w:hAnsi="GHEA Grapalat" w:cs="Sylfaen"/>
                <w:noProof/>
                <w:color w:val="0D0D0D" w:themeColor="text1" w:themeTint="F2"/>
                <w:sz w:val="24"/>
                <w:szCs w:val="24"/>
                <w:lang w:val="hy-AM"/>
              </w:rPr>
              <w:t xml:space="preserve">6. </w:t>
            </w:r>
            <w:r w:rsidR="002F4055" w:rsidRPr="00A63803">
              <w:rPr>
                <w:rFonts w:ascii="GHEA Grapalat" w:hAnsi="GHEA Grapalat" w:cs="Sylfaen"/>
                <w:noProof/>
                <w:color w:val="0D0D0D" w:themeColor="text1" w:themeTint="F2"/>
                <w:sz w:val="24"/>
                <w:szCs w:val="24"/>
                <w:lang w:val="hy-AM"/>
              </w:rPr>
              <w:t>Ընդունվել է:</w:t>
            </w:r>
          </w:p>
        </w:tc>
        <w:tc>
          <w:tcPr>
            <w:tcW w:w="4680" w:type="dxa"/>
            <w:gridSpan w:val="3"/>
          </w:tcPr>
          <w:p w:rsidR="006A3EB1" w:rsidRPr="00A63803" w:rsidRDefault="00AC5C7A" w:rsidP="00A12419">
            <w:pPr>
              <w:pStyle w:val="ListParagraph"/>
              <w:numPr>
                <w:ilvl w:val="0"/>
                <w:numId w:val="15"/>
              </w:numPr>
              <w:autoSpaceDE w:val="0"/>
              <w:autoSpaceDN w:val="0"/>
              <w:adjustRightInd w:val="0"/>
              <w:spacing w:line="240" w:lineRule="auto"/>
              <w:ind w:left="30" w:firstLine="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lastRenderedPageBreak/>
              <w:t xml:space="preserve">Հարկ ենք համարում նշել, որ Նախագիծը նպատակ է հետապնդում </w:t>
            </w:r>
            <w:r w:rsidR="00BC7821" w:rsidRPr="00A63803">
              <w:rPr>
                <w:rFonts w:ascii="GHEA Grapalat" w:hAnsi="GHEA Grapalat"/>
                <w:noProof/>
                <w:color w:val="0D0D0D" w:themeColor="text1" w:themeTint="F2"/>
                <w:sz w:val="24"/>
                <w:szCs w:val="24"/>
                <w:lang w:val="hy-AM"/>
              </w:rPr>
              <w:t xml:space="preserve">կանխարգելիչ </w:t>
            </w:r>
            <w:r w:rsidRPr="00A63803">
              <w:rPr>
                <w:rFonts w:ascii="GHEA Grapalat" w:hAnsi="GHEA Grapalat"/>
                <w:noProof/>
                <w:color w:val="0D0D0D" w:themeColor="text1" w:themeTint="F2"/>
                <w:sz w:val="24"/>
                <w:szCs w:val="24"/>
                <w:lang w:val="hy-AM"/>
              </w:rPr>
              <w:t xml:space="preserve">նշանակություն </w:t>
            </w:r>
            <w:r w:rsidR="00BC7821" w:rsidRPr="00A63803">
              <w:rPr>
                <w:rFonts w:ascii="GHEA Grapalat" w:hAnsi="GHEA Grapalat"/>
                <w:noProof/>
                <w:color w:val="0D0D0D" w:themeColor="text1" w:themeTint="F2"/>
                <w:sz w:val="24"/>
                <w:szCs w:val="24"/>
                <w:lang w:val="hy-AM"/>
              </w:rPr>
              <w:t xml:space="preserve">ունենալ </w:t>
            </w:r>
            <w:r w:rsidRPr="00A63803">
              <w:rPr>
                <w:rFonts w:ascii="GHEA Grapalat" w:hAnsi="GHEA Grapalat"/>
                <w:noProof/>
                <w:color w:val="0D0D0D" w:themeColor="text1" w:themeTint="F2"/>
                <w:sz w:val="24"/>
                <w:szCs w:val="24"/>
                <w:lang w:val="hy-AM"/>
              </w:rPr>
              <w:t>հատկապես երիտասարդության  շրջանում «ընկերական» խմբերի ձևավորումը խափանելուն</w:t>
            </w:r>
            <w:r w:rsidR="00BC7821" w:rsidRPr="00A63803">
              <w:rPr>
                <w:rFonts w:ascii="GHEA Grapalat" w:hAnsi="GHEA Grapalat"/>
                <w:noProof/>
                <w:color w:val="0D0D0D" w:themeColor="text1" w:themeTint="F2"/>
                <w:sz w:val="24"/>
                <w:szCs w:val="24"/>
                <w:lang w:val="hy-AM"/>
              </w:rPr>
              <w:t xml:space="preserve">՝ հաշվի առնելով այն, որ այդպիսի խմբերի </w:t>
            </w:r>
            <w:r w:rsidR="00A12419" w:rsidRPr="00A63803">
              <w:rPr>
                <w:rFonts w:ascii="GHEA Grapalat" w:hAnsi="GHEA Grapalat"/>
                <w:noProof/>
                <w:color w:val="0D0D0D" w:themeColor="text1" w:themeTint="F2"/>
                <w:sz w:val="24"/>
                <w:szCs w:val="24"/>
                <w:lang w:val="hy-AM"/>
              </w:rPr>
              <w:t>արարքները</w:t>
            </w:r>
            <w:r w:rsidR="00BC7821" w:rsidRPr="00A63803">
              <w:rPr>
                <w:rFonts w:ascii="GHEA Grapalat" w:hAnsi="GHEA Grapalat"/>
                <w:noProof/>
                <w:color w:val="0D0D0D" w:themeColor="text1" w:themeTint="F2"/>
                <w:sz w:val="24"/>
                <w:szCs w:val="24"/>
                <w:lang w:val="hy-AM"/>
              </w:rPr>
              <w:t xml:space="preserve"> գուցեև քրեաիրավական բնույթ չունենան և նրանց կատարած արարքներին հնարավոր չլինի տալ քրեաիրավական գնահատական:</w:t>
            </w:r>
            <w:r w:rsidR="000A1B2F" w:rsidRPr="00A63803">
              <w:rPr>
                <w:rFonts w:ascii="GHEA Grapalat" w:hAnsi="GHEA Grapalat"/>
                <w:noProof/>
                <w:color w:val="0D0D0D" w:themeColor="text1" w:themeTint="F2"/>
                <w:sz w:val="24"/>
                <w:szCs w:val="24"/>
                <w:lang w:val="hy-AM"/>
              </w:rPr>
              <w:t xml:space="preserve"> Ինչ վերաբերում է ՀՀ քրեական օրենսգրքի 222-րդ և 223-րդ հոդվածներին, ապա Նախագծում կատարվել է փոփոխություն՝ նախատեսելով կարգավորում առ այն, որ արարքը կորակվի լրացվող</w:t>
            </w:r>
            <w:r w:rsidR="008378E1">
              <w:rPr>
                <w:rFonts w:ascii="GHEA Grapalat" w:hAnsi="GHEA Grapalat"/>
                <w:noProof/>
                <w:color w:val="0D0D0D" w:themeColor="text1" w:themeTint="F2"/>
                <w:sz w:val="24"/>
                <w:szCs w:val="24"/>
                <w:lang w:val="hy-AM"/>
              </w:rPr>
              <w:t xml:space="preserve"> 223.</w:t>
            </w:r>
            <w:r w:rsidR="008378E1">
              <w:rPr>
                <w:rFonts w:ascii="GHEA Grapalat" w:hAnsi="GHEA Grapalat"/>
                <w:noProof/>
                <w:color w:val="0D0D0D" w:themeColor="text1" w:themeTint="F2"/>
                <w:sz w:val="24"/>
                <w:szCs w:val="24"/>
                <w:lang w:val="en-US"/>
              </w:rPr>
              <w:t>2</w:t>
            </w:r>
            <w:r w:rsidR="000A1B2F" w:rsidRPr="00A63803">
              <w:rPr>
                <w:rFonts w:ascii="GHEA Grapalat" w:hAnsi="GHEA Grapalat"/>
                <w:noProof/>
                <w:color w:val="0D0D0D" w:themeColor="text1" w:themeTint="F2"/>
                <w:sz w:val="24"/>
                <w:szCs w:val="24"/>
                <w:lang w:val="hy-AM"/>
              </w:rPr>
              <w:t xml:space="preserve">-րդ հոդվածով այն պարագայում, երբ բացակայում են ՀՀ քրեական օրենսգրքի 222-րդ և 223-րդ հոդվածով նախատեսված հանցագործության հատկանիշները: </w:t>
            </w: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833D08" w:rsidRPr="00382EF6"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DA6611" w:rsidRPr="00382EF6" w:rsidRDefault="00DA6611"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DA6611" w:rsidRPr="00382EF6" w:rsidRDefault="00DA6611"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DA6611" w:rsidRPr="00382EF6" w:rsidRDefault="00DA6611" w:rsidP="00DA6611">
            <w:pPr>
              <w:autoSpaceDE w:val="0"/>
              <w:autoSpaceDN w:val="0"/>
              <w:adjustRightInd w:val="0"/>
              <w:spacing w:line="240" w:lineRule="auto"/>
              <w:rPr>
                <w:rFonts w:ascii="GHEA Grapalat" w:hAnsi="GHEA Grapalat"/>
                <w:noProof/>
                <w:color w:val="0D0D0D" w:themeColor="text1" w:themeTint="F2"/>
                <w:sz w:val="24"/>
                <w:szCs w:val="24"/>
                <w:lang w:val="hy-AM"/>
              </w:rPr>
            </w:pPr>
          </w:p>
          <w:p w:rsidR="00833D08" w:rsidRPr="00A63803" w:rsidRDefault="00833D0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24"/>
                <w:szCs w:val="24"/>
                <w:lang w:val="hy-AM"/>
              </w:rPr>
            </w:pPr>
          </w:p>
          <w:p w:rsidR="003A6F38" w:rsidRPr="00A63803" w:rsidRDefault="003A6F38" w:rsidP="001F55DD">
            <w:pPr>
              <w:pStyle w:val="ListParagraph"/>
              <w:autoSpaceDE w:val="0"/>
              <w:autoSpaceDN w:val="0"/>
              <w:adjustRightInd w:val="0"/>
              <w:spacing w:line="240" w:lineRule="auto"/>
              <w:ind w:left="360" w:firstLine="0"/>
              <w:rPr>
                <w:ins w:id="6" w:author="Ar-Sargsyan" w:date="2019-08-05T15:52:00Z"/>
                <w:rFonts w:ascii="GHEA Grapalat" w:hAnsi="GHEA Grapalat"/>
                <w:noProof/>
                <w:color w:val="0D0D0D" w:themeColor="text1" w:themeTint="F2"/>
                <w:sz w:val="4"/>
                <w:szCs w:val="4"/>
                <w:lang w:val="hy-AM"/>
              </w:rPr>
            </w:pPr>
          </w:p>
          <w:p w:rsidR="003A6F38" w:rsidRPr="00A63803" w:rsidRDefault="003A6F38" w:rsidP="001F55DD">
            <w:pPr>
              <w:pStyle w:val="ListParagraph"/>
              <w:autoSpaceDE w:val="0"/>
              <w:autoSpaceDN w:val="0"/>
              <w:adjustRightInd w:val="0"/>
              <w:spacing w:line="240" w:lineRule="auto"/>
              <w:ind w:left="360" w:firstLine="0"/>
              <w:rPr>
                <w:ins w:id="7" w:author="Ar-Sargsyan" w:date="2019-08-05T15:52:00Z"/>
                <w:rFonts w:ascii="GHEA Grapalat" w:hAnsi="GHEA Grapalat"/>
                <w:noProof/>
                <w:color w:val="0D0D0D" w:themeColor="text1" w:themeTint="F2"/>
                <w:sz w:val="4"/>
                <w:szCs w:val="4"/>
                <w:lang w:val="hy-AM"/>
              </w:rPr>
            </w:pPr>
          </w:p>
          <w:p w:rsidR="003A6F38" w:rsidRPr="00A63803" w:rsidRDefault="003A6F38" w:rsidP="001F55DD">
            <w:pPr>
              <w:pStyle w:val="ListParagraph"/>
              <w:autoSpaceDE w:val="0"/>
              <w:autoSpaceDN w:val="0"/>
              <w:adjustRightInd w:val="0"/>
              <w:spacing w:line="240" w:lineRule="auto"/>
              <w:ind w:left="360" w:firstLine="0"/>
              <w:rPr>
                <w:ins w:id="8" w:author="Ar-Sargsyan" w:date="2019-08-05T15:52:00Z"/>
                <w:rFonts w:ascii="GHEA Grapalat" w:hAnsi="GHEA Grapalat"/>
                <w:noProof/>
                <w:color w:val="0D0D0D" w:themeColor="text1" w:themeTint="F2"/>
                <w:sz w:val="4"/>
                <w:szCs w:val="4"/>
                <w:lang w:val="hy-AM"/>
              </w:rPr>
            </w:pPr>
          </w:p>
          <w:p w:rsidR="003A6F38" w:rsidRPr="00A63803" w:rsidRDefault="003A6F38" w:rsidP="001F55DD">
            <w:pPr>
              <w:pStyle w:val="ListParagraph"/>
              <w:autoSpaceDE w:val="0"/>
              <w:autoSpaceDN w:val="0"/>
              <w:adjustRightInd w:val="0"/>
              <w:spacing w:line="240" w:lineRule="auto"/>
              <w:ind w:left="360" w:firstLine="0"/>
              <w:rPr>
                <w:ins w:id="9" w:author="Ar-Sargsyan" w:date="2019-08-05T15:52:00Z"/>
                <w:rFonts w:ascii="GHEA Grapalat" w:hAnsi="GHEA Grapalat"/>
                <w:noProof/>
                <w:color w:val="0D0D0D" w:themeColor="text1" w:themeTint="F2"/>
                <w:sz w:val="4"/>
                <w:szCs w:val="4"/>
                <w:lang w:val="hy-AM"/>
              </w:rPr>
            </w:pPr>
          </w:p>
          <w:p w:rsidR="003A6F38" w:rsidRPr="00A63803" w:rsidRDefault="003A6F38"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4"/>
                <w:szCs w:val="4"/>
                <w:lang w:val="hy-AM"/>
              </w:rPr>
            </w:pPr>
          </w:p>
          <w:p w:rsidR="004E7F93" w:rsidRPr="00A63803" w:rsidRDefault="004E7F93" w:rsidP="001F55DD">
            <w:pPr>
              <w:pStyle w:val="ListParagraph"/>
              <w:autoSpaceDE w:val="0"/>
              <w:autoSpaceDN w:val="0"/>
              <w:adjustRightInd w:val="0"/>
              <w:spacing w:line="240" w:lineRule="auto"/>
              <w:ind w:left="360" w:firstLine="0"/>
              <w:rPr>
                <w:rFonts w:ascii="GHEA Grapalat" w:hAnsi="GHEA Grapalat"/>
                <w:noProof/>
                <w:color w:val="0D0D0D" w:themeColor="text1" w:themeTint="F2"/>
                <w:sz w:val="4"/>
                <w:szCs w:val="4"/>
                <w:lang w:val="hy-AM"/>
              </w:rPr>
            </w:pPr>
          </w:p>
          <w:p w:rsidR="003A6F38" w:rsidRPr="00A63803" w:rsidRDefault="003A6F38" w:rsidP="003A6F38">
            <w:pPr>
              <w:tabs>
                <w:tab w:val="left" w:pos="720"/>
              </w:tabs>
              <w:spacing w:after="0" w:line="240" w:lineRule="auto"/>
              <w:jc w:val="both"/>
              <w:rPr>
                <w:rFonts w:ascii="GHEA Grapalat" w:hAnsi="GHEA Grapalat" w:cs="Sylfaen"/>
                <w:noProof/>
                <w:color w:val="0D0D0D" w:themeColor="text1" w:themeTint="F2"/>
                <w:sz w:val="24"/>
                <w:szCs w:val="24"/>
                <w:shd w:val="clear" w:color="auto" w:fill="FFFFFF"/>
                <w:lang w:val="hy-AM"/>
              </w:rPr>
            </w:pPr>
            <w:r w:rsidRPr="00A63803">
              <w:rPr>
                <w:rFonts w:ascii="GHEA Grapalat" w:hAnsi="GHEA Grapalat"/>
                <w:noProof/>
                <w:color w:val="0D0D0D" w:themeColor="text1" w:themeTint="F2"/>
                <w:sz w:val="24"/>
                <w:szCs w:val="24"/>
                <w:lang w:val="hy-AM"/>
              </w:rPr>
              <w:t xml:space="preserve">2. Բարձրացված հարցի առնչությամբ անհրաժեշտ է նշել, որ Նախագծի հեղինակները փորձել են հնարավորինս ապահովել իրավական որոշակիությունը:  Այս համատեքստում հարկ է արձանագրել, որ Սահմանադրական դատարանը, անդրադառնալով իրավական որոշակիության սկզբունքին, նշել է հետևյալը. </w:t>
            </w:r>
            <w:r w:rsidRPr="00A63803">
              <w:rPr>
                <w:rFonts w:ascii="GHEA Grapalat" w:hAnsi="GHEA Grapalat" w:cs="Sylfaen"/>
                <w:b/>
                <w:noProof/>
                <w:color w:val="0D0D0D" w:themeColor="text1" w:themeTint="F2"/>
                <w:sz w:val="24"/>
                <w:szCs w:val="24"/>
                <w:shd w:val="clear" w:color="auto" w:fill="FFFFFF"/>
                <w:lang w:val="hy-AM"/>
              </w:rPr>
              <w:t>նույնիսկ իրավական նորմի առավելագույն հստակությամբ ձևակերպման դեպքում դատական մեկնաբանությունը չի բացառվում</w:t>
            </w:r>
            <w:r w:rsidRPr="00A63803">
              <w:rPr>
                <w:rFonts w:ascii="GHEA Grapalat" w:hAnsi="GHEA Grapalat" w:cs="Sylfaen"/>
                <w:noProof/>
                <w:color w:val="0D0D0D" w:themeColor="text1" w:themeTint="F2"/>
                <w:sz w:val="24"/>
                <w:szCs w:val="24"/>
                <w:shd w:val="clear" w:color="auto" w:fill="FFFFFF"/>
                <w:lang w:val="hy-AM"/>
              </w:rPr>
              <w:t xml:space="preserve">: </w:t>
            </w:r>
            <w:r w:rsidRPr="00A63803">
              <w:rPr>
                <w:rFonts w:ascii="GHEA Grapalat" w:hAnsi="GHEA Grapalat" w:cs="Sylfaen"/>
                <w:b/>
                <w:noProof/>
                <w:color w:val="0D0D0D" w:themeColor="text1" w:themeTint="F2"/>
                <w:sz w:val="24"/>
                <w:szCs w:val="24"/>
                <w:shd w:val="clear" w:color="auto" w:fill="FFFFFF"/>
                <w:lang w:val="hy-AM"/>
              </w:rPr>
              <w:t>Իրավադրույթների պարզաբանման և փոփոխվող հանգամանքներին` զարգացող հասարակական հարաբերություններին դրանց համապատասխանեցման անհրաժեշտությունը միշտ էլ առկա է</w:t>
            </w:r>
            <w:r w:rsidRPr="00A63803">
              <w:rPr>
                <w:rFonts w:ascii="GHEA Grapalat" w:hAnsi="GHEA Grapalat" w:cs="Sylfaen"/>
                <w:noProof/>
                <w:color w:val="0D0D0D" w:themeColor="text1" w:themeTint="F2"/>
                <w:sz w:val="24"/>
                <w:szCs w:val="24"/>
                <w:shd w:val="clear" w:color="auto" w:fill="FFFFFF"/>
                <w:lang w:val="hy-AM"/>
              </w:rPr>
              <w:t xml:space="preserve">: Հետևաբար, օրենսդրական կարգավորման որոշակիությունը և ճշգրտությունը չեն կարող բացարձականացվել՝ </w:t>
            </w:r>
            <w:r w:rsidRPr="00A63803">
              <w:rPr>
                <w:rFonts w:ascii="GHEA Grapalat" w:hAnsi="GHEA Grapalat" w:cs="Sylfaen"/>
                <w:b/>
                <w:noProof/>
                <w:color w:val="0D0D0D" w:themeColor="text1" w:themeTint="F2"/>
                <w:sz w:val="24"/>
                <w:szCs w:val="24"/>
                <w:shd w:val="clear" w:color="auto" w:fill="FFFFFF"/>
                <w:lang w:val="hy-AM"/>
              </w:rPr>
              <w:t>նույնիսկ ոչ բավարար հստակությունը կարող է լրացվել դատարանի մեկնաբանություններով</w:t>
            </w:r>
            <w:r w:rsidRPr="00A63803">
              <w:rPr>
                <w:rFonts w:ascii="GHEA Grapalat" w:hAnsi="GHEA Grapalat" w:cs="Sylfaen"/>
                <w:noProof/>
                <w:color w:val="0D0D0D" w:themeColor="text1" w:themeTint="F2"/>
                <w:sz w:val="24"/>
                <w:szCs w:val="24"/>
                <w:shd w:val="clear" w:color="auto" w:fill="FFFFFF"/>
                <w:lang w:val="hy-AM"/>
              </w:rPr>
              <w:t xml:space="preserve">: Բացի այդ, Սահմանադրական դատարանը նշել է, </w:t>
            </w:r>
            <w:r w:rsidRPr="00A63803">
              <w:rPr>
                <w:rFonts w:ascii="GHEA Grapalat" w:hAnsi="GHEA Grapalat" w:cs="Sylfaen"/>
                <w:noProof/>
                <w:color w:val="0D0D0D" w:themeColor="text1" w:themeTint="F2"/>
                <w:sz w:val="24"/>
                <w:szCs w:val="24"/>
                <w:shd w:val="clear" w:color="auto" w:fill="FFFFFF"/>
                <w:lang w:val="hy-AM"/>
              </w:rPr>
              <w:lastRenderedPageBreak/>
              <w:t xml:space="preserve">որ </w:t>
            </w:r>
            <w:r w:rsidRPr="00A63803">
              <w:rPr>
                <w:rFonts w:ascii="GHEA Grapalat" w:hAnsi="GHEA Grapalat" w:cs="Sylfaen"/>
                <w:b/>
                <w:noProof/>
                <w:color w:val="0D0D0D" w:themeColor="text1" w:themeTint="F2"/>
                <w:sz w:val="24"/>
                <w:szCs w:val="24"/>
                <w:shd w:val="clear" w:color="auto" w:fill="FFFFFF"/>
                <w:lang w:val="hy-AM"/>
              </w:rPr>
              <w:t>օրենքներում օգտագործվող առանձին հասկացություններ չեն կարող ինքնաբավ լինել</w:t>
            </w:r>
            <w:r w:rsidRPr="00A63803">
              <w:rPr>
                <w:rFonts w:ascii="GHEA Grapalat" w:hAnsi="GHEA Grapalat" w:cs="Sylfaen"/>
                <w:noProof/>
                <w:color w:val="0D0D0D" w:themeColor="text1" w:themeTint="F2"/>
                <w:sz w:val="24"/>
                <w:szCs w:val="24"/>
                <w:shd w:val="clear" w:color="auto" w:fill="FFFFFF"/>
                <w:lang w:val="hy-AM"/>
              </w:rPr>
              <w:t xml:space="preserve">: Դրանց բովանդակությունը, բնորոշ հատկանիշների շրջանակը </w:t>
            </w:r>
            <w:r w:rsidRPr="00A63803">
              <w:rPr>
                <w:rFonts w:ascii="GHEA Grapalat" w:hAnsi="GHEA Grapalat" w:cs="Sylfaen"/>
                <w:b/>
                <w:noProof/>
                <w:color w:val="0D0D0D" w:themeColor="text1" w:themeTint="F2"/>
                <w:sz w:val="24"/>
                <w:szCs w:val="24"/>
                <w:shd w:val="clear" w:color="auto" w:fill="FFFFFF"/>
                <w:lang w:val="hy-AM"/>
              </w:rPr>
              <w:t>ճշգրտվում են ոչ միայն օրինաստեղծ գործունեության արդյունքում, այլ նաև դատական պրակտիկայում</w:t>
            </w:r>
            <w:r w:rsidRPr="00A63803">
              <w:rPr>
                <w:rFonts w:ascii="GHEA Grapalat" w:hAnsi="GHEA Grapalat" w:cs="Sylfaen"/>
                <w:noProof/>
                <w:color w:val="0D0D0D" w:themeColor="text1" w:themeTint="F2"/>
                <w:sz w:val="24"/>
                <w:szCs w:val="24"/>
                <w:shd w:val="clear" w:color="auto" w:fill="FFFFFF"/>
                <w:lang w:val="hy-AM"/>
              </w:rPr>
              <w:t>:</w:t>
            </w:r>
          </w:p>
          <w:p w:rsidR="003A6F38" w:rsidRPr="00A63803" w:rsidRDefault="003A6F38" w:rsidP="009956CE">
            <w:pPr>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cs="Sylfaen"/>
                <w:noProof/>
                <w:color w:val="0D0D0D" w:themeColor="text1" w:themeTint="F2"/>
                <w:sz w:val="24"/>
                <w:szCs w:val="24"/>
                <w:shd w:val="clear" w:color="auto" w:fill="FFFFFF"/>
                <w:lang w:val="hy-AM"/>
              </w:rPr>
              <w:t xml:space="preserve">Բացի այդ, ՄԻԵԴ-ն իր նախադեպային որոշումներից մեկում արձանագրել  է, որ թեև </w:t>
            </w:r>
            <w:r w:rsidRPr="00A63803">
              <w:rPr>
                <w:rFonts w:ascii="GHEA Grapalat" w:hAnsi="GHEA Grapalat" w:cs="Sylfaen"/>
                <w:b/>
                <w:noProof/>
                <w:color w:val="0D0D0D" w:themeColor="text1" w:themeTint="F2"/>
                <w:sz w:val="24"/>
                <w:szCs w:val="24"/>
                <w:shd w:val="clear" w:color="auto" w:fill="FFFFFF"/>
                <w:lang w:val="hy-AM"/>
              </w:rPr>
              <w:t>օրենքում որոշակիությունը մեծապես ցանկալի է, սակայն դա կարող է հանգեցնել չափազանց կոշտության, և օրենքը պետք է կարողանա հարմարվել փոփոխվող հանգամանքներին</w:t>
            </w:r>
            <w:r w:rsidRPr="00A63803">
              <w:rPr>
                <w:rFonts w:ascii="GHEA Grapalat" w:hAnsi="GHEA Grapalat" w:cs="Sylfaen"/>
                <w:noProof/>
                <w:color w:val="0D0D0D" w:themeColor="text1" w:themeTint="F2"/>
                <w:sz w:val="24"/>
                <w:szCs w:val="24"/>
                <w:shd w:val="clear" w:color="auto" w:fill="FFFFFF"/>
                <w:lang w:val="hy-AM"/>
              </w:rPr>
              <w:t>: Հետևաբար, շատ օրենքներ անխուսափելիորեն ձևակերպվում են այնպիսի հասկացություններով, որոնք քիչ թե շատ անորոշ են, և որոնց մեկնաբանությունը և կիրառումը պրակտիկայի խնդիր է («Busuioc v.Moldova», application no.61513/00, 21/12/2004): Բացի այդ,</w:t>
            </w:r>
            <w:r w:rsidRPr="00A63803">
              <w:rPr>
                <w:rFonts w:ascii="GHEA Grapalat" w:hAnsi="GHEA Grapalat"/>
                <w:noProof/>
                <w:color w:val="0D0D0D" w:themeColor="text1" w:themeTint="F2"/>
                <w:sz w:val="24"/>
                <w:szCs w:val="24"/>
                <w:lang w:val="hy-AM"/>
              </w:rPr>
              <w:t xml:space="preserve"> հարկ է նշել, որ լրամշակվել է նաև Նախագծի ընդունման հիմնավորումը:</w:t>
            </w:r>
          </w:p>
          <w:p w:rsidR="00833D08" w:rsidRPr="00A63803" w:rsidRDefault="009956CE" w:rsidP="003A6F38">
            <w:pPr>
              <w:pStyle w:val="ListParagraph"/>
              <w:tabs>
                <w:tab w:val="left" w:pos="480"/>
              </w:tabs>
              <w:autoSpaceDE w:val="0"/>
              <w:autoSpaceDN w:val="0"/>
              <w:adjustRightInd w:val="0"/>
              <w:spacing w:line="240" w:lineRule="auto"/>
              <w:ind w:left="30" w:firstLine="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Ըստ այդմ՝ </w:t>
            </w:r>
            <w:r w:rsidR="00E74837" w:rsidRPr="00A63803">
              <w:rPr>
                <w:rFonts w:ascii="GHEA Grapalat" w:hAnsi="GHEA Grapalat"/>
                <w:noProof/>
                <w:color w:val="0D0D0D" w:themeColor="text1" w:themeTint="F2"/>
                <w:sz w:val="24"/>
                <w:szCs w:val="24"/>
                <w:lang w:val="hy-AM"/>
              </w:rPr>
              <w:t xml:space="preserve">Նախագծում կատարվել է համապատասխան </w:t>
            </w:r>
            <w:r w:rsidR="005105B1" w:rsidRPr="00A63803">
              <w:rPr>
                <w:rFonts w:ascii="GHEA Grapalat" w:hAnsi="GHEA Grapalat"/>
                <w:noProof/>
                <w:color w:val="0D0D0D" w:themeColor="text1" w:themeTint="F2"/>
                <w:sz w:val="24"/>
                <w:szCs w:val="24"/>
                <w:lang w:val="hy-AM"/>
              </w:rPr>
              <w:t>փոփոխություն</w:t>
            </w:r>
            <w:r w:rsidR="00D44C1B" w:rsidRPr="00A63803">
              <w:rPr>
                <w:rFonts w:ascii="GHEA Grapalat" w:hAnsi="GHEA Grapalat"/>
                <w:noProof/>
                <w:color w:val="0D0D0D" w:themeColor="text1" w:themeTint="F2"/>
                <w:sz w:val="24"/>
                <w:szCs w:val="24"/>
                <w:lang w:val="hy-AM"/>
              </w:rPr>
              <w:t>ներ.</w:t>
            </w:r>
            <w:r w:rsidR="00E74837" w:rsidRPr="00A63803">
              <w:rPr>
                <w:rFonts w:ascii="GHEA Grapalat" w:hAnsi="GHEA Grapalat"/>
                <w:noProof/>
                <w:color w:val="0D0D0D" w:themeColor="text1" w:themeTint="F2"/>
                <w:sz w:val="24"/>
                <w:szCs w:val="24"/>
                <w:lang w:val="hy-AM"/>
              </w:rPr>
              <w:t xml:space="preserve"> Նախագծի </w:t>
            </w:r>
            <w:r w:rsidR="00D44C1B" w:rsidRPr="00A63803">
              <w:rPr>
                <w:rFonts w:ascii="GHEA Grapalat" w:hAnsi="GHEA Grapalat"/>
                <w:noProof/>
                <w:color w:val="0D0D0D" w:themeColor="text1" w:themeTint="F2"/>
                <w:sz w:val="24"/>
                <w:szCs w:val="24"/>
                <w:lang w:val="hy-AM"/>
              </w:rPr>
              <w:t xml:space="preserve">լրամշակված տարբերակում </w:t>
            </w:r>
            <w:r w:rsidR="009D46F0" w:rsidRPr="00A63803">
              <w:rPr>
                <w:rFonts w:ascii="GHEA Grapalat" w:hAnsi="GHEA Grapalat"/>
                <w:noProof/>
                <w:color w:val="0D0D0D" w:themeColor="text1" w:themeTint="F2"/>
                <w:sz w:val="24"/>
                <w:szCs w:val="24"/>
                <w:lang w:val="hy-AM"/>
              </w:rPr>
              <w:lastRenderedPageBreak/>
              <w:t xml:space="preserve">փոփոխություններ և լրացումներ են նախատեսվել ՀՀ քրեական օրենսգրքի </w:t>
            </w:r>
            <w:r w:rsidR="00D44C1B" w:rsidRPr="00A63803">
              <w:rPr>
                <w:rFonts w:ascii="GHEA Grapalat" w:hAnsi="GHEA Grapalat"/>
                <w:noProof/>
                <w:color w:val="0D0D0D" w:themeColor="text1" w:themeTint="F2"/>
                <w:sz w:val="24"/>
                <w:szCs w:val="24"/>
                <w:lang w:val="hy-AM"/>
              </w:rPr>
              <w:t>222-րդ, 223-րդ</w:t>
            </w:r>
            <w:r w:rsidR="009D46F0" w:rsidRPr="00A63803">
              <w:rPr>
                <w:rFonts w:ascii="GHEA Grapalat" w:hAnsi="GHEA Grapalat"/>
                <w:noProof/>
                <w:color w:val="0D0D0D" w:themeColor="text1" w:themeTint="F2"/>
                <w:sz w:val="24"/>
                <w:szCs w:val="24"/>
                <w:lang w:val="hy-AM"/>
              </w:rPr>
              <w:t xml:space="preserve"> հոդվածներում: </w:t>
            </w:r>
            <w:r w:rsidR="00A12419" w:rsidRPr="00A63803">
              <w:rPr>
                <w:rFonts w:ascii="GHEA Grapalat" w:hAnsi="GHEA Grapalat"/>
                <w:noProof/>
                <w:color w:val="0D0D0D" w:themeColor="text1" w:themeTint="F2"/>
                <w:sz w:val="24"/>
                <w:szCs w:val="24"/>
                <w:lang w:val="hy-AM"/>
              </w:rPr>
              <w:t>Բ</w:t>
            </w:r>
            <w:r w:rsidR="009D46F0" w:rsidRPr="00A63803">
              <w:rPr>
                <w:rFonts w:ascii="GHEA Grapalat" w:hAnsi="GHEA Grapalat"/>
                <w:noProof/>
                <w:color w:val="0D0D0D" w:themeColor="text1" w:themeTint="F2"/>
                <w:sz w:val="24"/>
                <w:szCs w:val="24"/>
                <w:lang w:val="hy-AM"/>
              </w:rPr>
              <w:t>ացի այդ,</w:t>
            </w:r>
            <w:r w:rsidR="00D44C1B" w:rsidRPr="00A63803">
              <w:rPr>
                <w:rFonts w:ascii="GHEA Grapalat" w:hAnsi="GHEA Grapalat"/>
                <w:noProof/>
                <w:color w:val="0D0D0D" w:themeColor="text1" w:themeTint="F2"/>
                <w:sz w:val="24"/>
                <w:szCs w:val="24"/>
                <w:lang w:val="hy-AM"/>
              </w:rPr>
              <w:t xml:space="preserve"> </w:t>
            </w:r>
            <w:r w:rsidR="009D46F0" w:rsidRPr="00A63803">
              <w:rPr>
                <w:rFonts w:ascii="GHEA Grapalat" w:hAnsi="GHEA Grapalat"/>
                <w:noProof/>
                <w:color w:val="0D0D0D" w:themeColor="text1" w:themeTint="F2"/>
                <w:sz w:val="24"/>
                <w:szCs w:val="24"/>
                <w:lang w:val="hy-AM"/>
              </w:rPr>
              <w:t xml:space="preserve">ՀՀ քրեական օրենսգրքի 222-րդ, 223-րդ, </w:t>
            </w:r>
            <w:r w:rsidR="009E2D4A">
              <w:rPr>
                <w:rFonts w:ascii="GHEA Grapalat" w:hAnsi="GHEA Grapalat"/>
                <w:noProof/>
                <w:color w:val="0D0D0D" w:themeColor="text1" w:themeTint="F2"/>
                <w:sz w:val="24"/>
                <w:szCs w:val="24"/>
                <w:lang w:val="hy-AM"/>
              </w:rPr>
              <w:t>223.</w:t>
            </w:r>
            <w:r w:rsidR="009E2D4A" w:rsidRPr="009E2D4A">
              <w:rPr>
                <w:rFonts w:ascii="GHEA Grapalat" w:hAnsi="GHEA Grapalat"/>
                <w:noProof/>
                <w:color w:val="0D0D0D" w:themeColor="text1" w:themeTint="F2"/>
                <w:sz w:val="24"/>
                <w:szCs w:val="24"/>
                <w:lang w:val="hy-AM"/>
              </w:rPr>
              <w:t>2</w:t>
            </w:r>
            <w:r w:rsidR="00D44C1B" w:rsidRPr="00A63803">
              <w:rPr>
                <w:rFonts w:ascii="GHEA Grapalat" w:hAnsi="GHEA Grapalat"/>
                <w:noProof/>
                <w:color w:val="0D0D0D" w:themeColor="text1" w:themeTint="F2"/>
                <w:sz w:val="24"/>
                <w:szCs w:val="24"/>
                <w:lang w:val="hy-AM"/>
              </w:rPr>
              <w:t>-րդ</w:t>
            </w:r>
            <w:r w:rsidR="009D46F0" w:rsidRPr="00A63803">
              <w:rPr>
                <w:rFonts w:ascii="GHEA Grapalat" w:hAnsi="GHEA Grapalat"/>
                <w:noProof/>
                <w:color w:val="0D0D0D" w:themeColor="text1" w:themeTint="F2"/>
                <w:sz w:val="24"/>
                <w:szCs w:val="24"/>
                <w:lang w:val="hy-AM"/>
              </w:rPr>
              <w:t xml:space="preserve"> և</w:t>
            </w:r>
            <w:r w:rsidR="009E2D4A">
              <w:rPr>
                <w:rFonts w:ascii="GHEA Grapalat" w:hAnsi="GHEA Grapalat"/>
                <w:noProof/>
                <w:color w:val="0D0D0D" w:themeColor="text1" w:themeTint="F2"/>
                <w:sz w:val="24"/>
                <w:szCs w:val="24"/>
                <w:lang w:val="hy-AM"/>
              </w:rPr>
              <w:t xml:space="preserve"> 223.</w:t>
            </w:r>
            <w:r w:rsidR="009E2D4A" w:rsidRPr="009E2D4A">
              <w:rPr>
                <w:rFonts w:ascii="GHEA Grapalat" w:hAnsi="GHEA Grapalat"/>
                <w:noProof/>
                <w:color w:val="0D0D0D" w:themeColor="text1" w:themeTint="F2"/>
                <w:sz w:val="24"/>
                <w:szCs w:val="24"/>
                <w:lang w:val="hy-AM"/>
              </w:rPr>
              <w:t>3</w:t>
            </w:r>
            <w:r w:rsidR="00D44C1B" w:rsidRPr="00A63803">
              <w:rPr>
                <w:rFonts w:ascii="GHEA Grapalat" w:hAnsi="GHEA Grapalat"/>
                <w:noProof/>
                <w:color w:val="0D0D0D" w:themeColor="text1" w:themeTint="F2"/>
                <w:sz w:val="24"/>
                <w:szCs w:val="24"/>
                <w:lang w:val="hy-AM"/>
              </w:rPr>
              <w:t xml:space="preserve">-րդ հոդվածներում </w:t>
            </w:r>
            <w:r w:rsidR="00EB2A08" w:rsidRPr="00A63803">
              <w:rPr>
                <w:rFonts w:ascii="GHEA Grapalat" w:hAnsi="GHEA Grapalat"/>
                <w:noProof/>
                <w:color w:val="0D0D0D" w:themeColor="text1" w:themeTint="F2"/>
                <w:sz w:val="24"/>
                <w:szCs w:val="24"/>
                <w:lang w:val="hy-AM"/>
              </w:rPr>
              <w:t>ո</w:t>
            </w:r>
            <w:r w:rsidR="00E74837" w:rsidRPr="00A63803">
              <w:rPr>
                <w:rFonts w:ascii="GHEA Grapalat" w:hAnsi="GHEA Grapalat"/>
                <w:noProof/>
                <w:color w:val="0D0D0D" w:themeColor="text1" w:themeTint="F2"/>
                <w:sz w:val="24"/>
                <w:szCs w:val="24"/>
                <w:lang w:val="hy-AM"/>
              </w:rPr>
              <w:t xml:space="preserve">րպես ծանրացնող հանգամանք </w:t>
            </w:r>
            <w:r w:rsidR="00D44C1B" w:rsidRPr="00A63803">
              <w:rPr>
                <w:rFonts w:ascii="GHEA Grapalat" w:hAnsi="GHEA Grapalat"/>
                <w:noProof/>
                <w:color w:val="0D0D0D" w:themeColor="text1" w:themeTint="F2"/>
                <w:sz w:val="24"/>
                <w:szCs w:val="24"/>
                <w:lang w:val="hy-AM"/>
              </w:rPr>
              <w:t>նախատեսվել է</w:t>
            </w:r>
            <w:r w:rsidR="00E74837" w:rsidRPr="00A63803">
              <w:rPr>
                <w:rFonts w:ascii="GHEA Grapalat" w:hAnsi="GHEA Grapalat"/>
                <w:noProof/>
                <w:color w:val="0D0D0D" w:themeColor="text1" w:themeTint="F2"/>
                <w:sz w:val="24"/>
                <w:szCs w:val="24"/>
                <w:lang w:val="hy-AM"/>
              </w:rPr>
              <w:t xml:space="preserve"> </w:t>
            </w:r>
            <w:r w:rsidR="009D46F0" w:rsidRPr="00A63803">
              <w:rPr>
                <w:rFonts w:ascii="GHEA Grapalat" w:hAnsi="GHEA Grapalat"/>
                <w:noProof/>
                <w:color w:val="0D0D0D" w:themeColor="text1" w:themeTint="F2"/>
                <w:sz w:val="24"/>
                <w:szCs w:val="24"/>
                <w:lang w:val="hy-AM"/>
              </w:rPr>
              <w:t xml:space="preserve">հանցանքը </w:t>
            </w:r>
            <w:r w:rsidR="00E74837" w:rsidRPr="00A63803">
              <w:rPr>
                <w:rFonts w:ascii="GHEA Grapalat" w:hAnsi="GHEA Grapalat"/>
                <w:noProof/>
                <w:color w:val="0D0D0D" w:themeColor="text1" w:themeTint="F2"/>
                <w:sz w:val="24"/>
                <w:szCs w:val="24"/>
                <w:lang w:val="hy-AM"/>
              </w:rPr>
              <w:t>քրեական աստիճանակարգության բարձրագույն կարգավիճակ ունեցող անձի կողմից</w:t>
            </w:r>
            <w:r w:rsidR="00D44C1B" w:rsidRPr="00A63803">
              <w:rPr>
                <w:rFonts w:ascii="GHEA Grapalat" w:hAnsi="GHEA Grapalat"/>
                <w:noProof/>
                <w:color w:val="0D0D0D" w:themeColor="text1" w:themeTint="F2"/>
                <w:sz w:val="24"/>
                <w:szCs w:val="24"/>
                <w:lang w:val="hy-AM"/>
              </w:rPr>
              <w:t xml:space="preserve"> կատարելը</w:t>
            </w:r>
            <w:r w:rsidR="00E74837" w:rsidRPr="00A63803">
              <w:rPr>
                <w:rFonts w:ascii="GHEA Grapalat" w:hAnsi="GHEA Grapalat"/>
                <w:noProof/>
                <w:color w:val="0D0D0D" w:themeColor="text1" w:themeTint="F2"/>
                <w:sz w:val="24"/>
                <w:szCs w:val="24"/>
                <w:lang w:val="hy-AM"/>
              </w:rPr>
              <w:t xml:space="preserve">: </w:t>
            </w:r>
          </w:p>
          <w:p w:rsidR="000B0180" w:rsidRPr="00A63803" w:rsidRDefault="000B0180" w:rsidP="000B0180">
            <w:pPr>
              <w:pStyle w:val="ListParagraph"/>
              <w:tabs>
                <w:tab w:val="left" w:pos="480"/>
              </w:tabs>
              <w:autoSpaceDE w:val="0"/>
              <w:autoSpaceDN w:val="0"/>
              <w:adjustRightInd w:val="0"/>
              <w:spacing w:line="240" w:lineRule="auto"/>
              <w:ind w:left="30" w:firstLine="0"/>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Վերոգրյալից զատ, հարկ է նշել, որ հանցակազմը ենթարկվել է բովանդակային փոփոխությունների:</w:t>
            </w: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8577EF" w:rsidRPr="00A63803" w:rsidRDefault="008577EF" w:rsidP="001F55DD">
            <w:pPr>
              <w:pStyle w:val="ListParagraph"/>
              <w:tabs>
                <w:tab w:val="left" w:pos="480"/>
              </w:tabs>
              <w:autoSpaceDE w:val="0"/>
              <w:autoSpaceDN w:val="0"/>
              <w:adjustRightInd w:val="0"/>
              <w:spacing w:line="240" w:lineRule="auto"/>
              <w:ind w:left="210" w:firstLine="0"/>
              <w:rPr>
                <w:rFonts w:ascii="GHEA Grapalat" w:hAnsi="GHEA Grapalat"/>
                <w:noProof/>
                <w:color w:val="0D0D0D" w:themeColor="text1" w:themeTint="F2"/>
                <w:sz w:val="24"/>
                <w:szCs w:val="24"/>
                <w:lang w:val="hy-AM"/>
              </w:rPr>
            </w:pPr>
          </w:p>
          <w:p w:rsidR="002B55B9" w:rsidRPr="00A63803" w:rsidRDefault="001F55DD" w:rsidP="007E601A">
            <w:pPr>
              <w:tabs>
                <w:tab w:val="left" w:pos="720"/>
              </w:tabs>
              <w:spacing w:after="0" w:line="240" w:lineRule="auto"/>
              <w:jc w:val="both"/>
              <w:rPr>
                <w:rFonts w:ascii="GHEA Grapalat" w:hAnsi="GHEA Grapalat" w:cs="Sylfaen"/>
                <w:noProof/>
                <w:color w:val="0D0D0D" w:themeColor="text1" w:themeTint="F2"/>
                <w:sz w:val="24"/>
                <w:szCs w:val="24"/>
                <w:shd w:val="clear" w:color="auto" w:fill="FFFFFF"/>
                <w:lang w:val="hy-AM"/>
              </w:rPr>
            </w:pPr>
            <w:r w:rsidRPr="00A63803">
              <w:rPr>
                <w:rFonts w:ascii="GHEA Grapalat" w:hAnsi="GHEA Grapalat"/>
                <w:noProof/>
                <w:color w:val="0D0D0D" w:themeColor="text1" w:themeTint="F2"/>
                <w:sz w:val="24"/>
                <w:szCs w:val="24"/>
                <w:lang w:val="hy-AM"/>
              </w:rPr>
              <w:t xml:space="preserve">3. </w:t>
            </w:r>
            <w:r w:rsidR="001A1566" w:rsidRPr="00A63803">
              <w:rPr>
                <w:rFonts w:ascii="GHEA Grapalat" w:hAnsi="GHEA Grapalat"/>
                <w:noProof/>
                <w:color w:val="0D0D0D" w:themeColor="text1" w:themeTint="F2"/>
                <w:sz w:val="24"/>
                <w:szCs w:val="24"/>
                <w:lang w:val="hy-AM"/>
              </w:rPr>
              <w:t xml:space="preserve">Սկզբունքորեն համաձայն լինելով </w:t>
            </w:r>
            <w:r w:rsidR="001A1566" w:rsidRPr="00A63803">
              <w:rPr>
                <w:rFonts w:ascii="GHEA Grapalat" w:hAnsi="GHEA Grapalat"/>
                <w:noProof/>
                <w:color w:val="0D0D0D" w:themeColor="text1" w:themeTint="F2"/>
                <w:sz w:val="24"/>
                <w:szCs w:val="24"/>
                <w:lang w:val="hy-AM"/>
              </w:rPr>
              <w:lastRenderedPageBreak/>
              <w:t xml:space="preserve">իրավական որոշակիության սկզբունքի պահպանման գաղափարին՝ այդուհանդերձ, հարկ է փաստել, որ գործնականում կարող են լինել դեպքեր, երբ օբյեկտիվորեն հնարավոր չի լինի </w:t>
            </w:r>
            <w:r w:rsidR="00F97A82" w:rsidRPr="00A63803">
              <w:rPr>
                <w:rFonts w:ascii="GHEA Grapalat" w:hAnsi="GHEA Grapalat"/>
                <w:noProof/>
                <w:color w:val="0D0D0D" w:themeColor="text1" w:themeTint="F2"/>
                <w:sz w:val="24"/>
                <w:szCs w:val="24"/>
                <w:lang w:val="hy-AM"/>
              </w:rPr>
              <w:t xml:space="preserve">լիարժեքորեն </w:t>
            </w:r>
            <w:r w:rsidR="001A1566" w:rsidRPr="00A63803">
              <w:rPr>
                <w:rFonts w:ascii="GHEA Grapalat" w:hAnsi="GHEA Grapalat"/>
                <w:noProof/>
                <w:color w:val="0D0D0D" w:themeColor="text1" w:themeTint="F2"/>
                <w:sz w:val="24"/>
                <w:szCs w:val="24"/>
                <w:lang w:val="hy-AM"/>
              </w:rPr>
              <w:t xml:space="preserve">իրացնել իրավական որոշակիության սկզբունքը: Ինչպես արձանագրում է ՄԻԵԴ-ը, </w:t>
            </w:r>
            <w:r w:rsidR="002B55B9" w:rsidRPr="00A63803">
              <w:rPr>
                <w:rFonts w:ascii="GHEA Grapalat" w:hAnsi="GHEA Grapalat" w:cs="Sylfaen"/>
                <w:noProof/>
                <w:color w:val="0D0D0D" w:themeColor="text1" w:themeTint="F2"/>
                <w:sz w:val="24"/>
                <w:szCs w:val="24"/>
                <w:shd w:val="clear" w:color="auto" w:fill="FFFFFF"/>
                <w:lang w:val="hy-AM"/>
              </w:rPr>
              <w:t>թեև օրենքում որոշակիությունը մեծապես ցանկալի է, սակայն դա կարող է հանգեցնել չափազանց կոշտության, և օրենքը պետք է կարողանա հարմարվել փոփոխվող հանգամանքներին: Հետևաբար</w:t>
            </w:r>
            <w:r w:rsidR="00B123B3" w:rsidRPr="00A63803">
              <w:rPr>
                <w:rFonts w:ascii="GHEA Grapalat" w:hAnsi="GHEA Grapalat" w:cs="Sylfaen"/>
                <w:noProof/>
                <w:color w:val="0D0D0D" w:themeColor="text1" w:themeTint="F2"/>
                <w:sz w:val="24"/>
                <w:szCs w:val="24"/>
                <w:shd w:val="clear" w:color="auto" w:fill="FFFFFF"/>
                <w:lang w:val="hy-AM"/>
              </w:rPr>
              <w:t>,</w:t>
            </w:r>
            <w:r w:rsidR="002B55B9" w:rsidRPr="00A63803">
              <w:rPr>
                <w:rFonts w:ascii="GHEA Grapalat" w:hAnsi="GHEA Grapalat" w:cs="Sylfaen"/>
                <w:noProof/>
                <w:color w:val="0D0D0D" w:themeColor="text1" w:themeTint="F2"/>
                <w:sz w:val="24"/>
                <w:szCs w:val="24"/>
                <w:shd w:val="clear" w:color="auto" w:fill="FFFFFF"/>
                <w:lang w:val="hy-AM"/>
              </w:rPr>
              <w:t xml:space="preserve"> շատ օրենքներ անխուսափելիորեն ձևակերպվում են այնպիսի հասկացություններով, որոնք քիչ թե շատ անորոշ են, և որոնց մեկնաբանությունը և կիրառումը պրակտիկայի խնդիր է («Busuioc v.Moldova», application no.61513/00, 21/12/2004):</w:t>
            </w:r>
            <w:r w:rsidR="00A12419" w:rsidRPr="00A63803">
              <w:rPr>
                <w:rFonts w:ascii="GHEA Grapalat" w:hAnsi="GHEA Grapalat" w:cs="Sylfaen"/>
                <w:noProof/>
                <w:color w:val="0D0D0D" w:themeColor="text1" w:themeTint="F2"/>
                <w:sz w:val="24"/>
                <w:szCs w:val="24"/>
                <w:shd w:val="clear" w:color="auto" w:fill="FFFFFF"/>
                <w:lang w:val="hy-AM"/>
              </w:rPr>
              <w:t xml:space="preserve"> Այդուհանդերձ, Նախագծի հեղինակները փորձել են հնարավորինս ապահովել իրավական որոշակիության սկզբունքը:</w:t>
            </w:r>
          </w:p>
          <w:p w:rsidR="001F55DD" w:rsidRPr="00A63803" w:rsidRDefault="001F55DD" w:rsidP="001F55DD">
            <w:pPr>
              <w:tabs>
                <w:tab w:val="left" w:pos="720"/>
              </w:tabs>
              <w:spacing w:after="0" w:line="240" w:lineRule="auto"/>
              <w:jc w:val="both"/>
              <w:rPr>
                <w:rFonts w:ascii="GHEA Grapalat" w:hAnsi="GHEA Grapalat" w:cs="Sylfaen"/>
                <w:noProof/>
                <w:color w:val="0D0D0D" w:themeColor="text1" w:themeTint="F2"/>
                <w:sz w:val="24"/>
                <w:szCs w:val="24"/>
                <w:shd w:val="clear" w:color="auto" w:fill="FFFFFF"/>
                <w:lang w:val="hy-AM"/>
              </w:rPr>
            </w:pPr>
          </w:p>
          <w:p w:rsidR="00232987" w:rsidRPr="00A63803" w:rsidRDefault="001F55DD"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4. </w:t>
            </w:r>
            <w:r w:rsidR="009740A6" w:rsidRPr="00A63803">
              <w:rPr>
                <w:rFonts w:ascii="GHEA Grapalat" w:hAnsi="GHEA Grapalat"/>
                <w:noProof/>
                <w:color w:val="0D0D0D" w:themeColor="text1" w:themeTint="F2"/>
                <w:sz w:val="24"/>
                <w:szCs w:val="24"/>
                <w:lang w:val="hy-AM"/>
              </w:rPr>
              <w:t xml:space="preserve">Հարկ ենք համարում արձանագրել, որ </w:t>
            </w:r>
            <w:r w:rsidR="00DC0BA6" w:rsidRPr="00A63803">
              <w:rPr>
                <w:rFonts w:ascii="GHEA Grapalat" w:hAnsi="GHEA Grapalat"/>
                <w:noProof/>
                <w:color w:val="0D0D0D" w:themeColor="text1" w:themeTint="F2"/>
                <w:sz w:val="24"/>
                <w:szCs w:val="24"/>
                <w:lang w:val="hy-AM"/>
              </w:rPr>
              <w:t xml:space="preserve">Նախագծի </w:t>
            </w:r>
            <w:r w:rsidR="00232987" w:rsidRPr="00A63803">
              <w:rPr>
                <w:rFonts w:ascii="GHEA Grapalat" w:hAnsi="GHEA Grapalat"/>
                <w:noProof/>
                <w:color w:val="0D0D0D" w:themeColor="text1" w:themeTint="F2"/>
                <w:sz w:val="24"/>
                <w:szCs w:val="24"/>
                <w:lang w:val="hy-AM"/>
              </w:rPr>
              <w:t xml:space="preserve">որդեգրած տրամաբանության համաձայն՝ </w:t>
            </w:r>
            <w:r w:rsidR="00DC0BA6" w:rsidRPr="00A63803">
              <w:rPr>
                <w:rFonts w:ascii="GHEA Grapalat" w:hAnsi="GHEA Grapalat"/>
                <w:noProof/>
                <w:color w:val="0D0D0D" w:themeColor="text1" w:themeTint="F2"/>
                <w:sz w:val="24"/>
                <w:szCs w:val="24"/>
                <w:lang w:val="hy-AM"/>
              </w:rPr>
              <w:t xml:space="preserve">անձը ենթակա է պատասխանատվության, </w:t>
            </w:r>
            <w:r w:rsidR="00DC0BA6" w:rsidRPr="00A63803">
              <w:rPr>
                <w:rFonts w:ascii="GHEA Grapalat" w:hAnsi="GHEA Grapalat"/>
                <w:noProof/>
                <w:color w:val="0D0D0D" w:themeColor="text1" w:themeTint="F2"/>
                <w:sz w:val="24"/>
                <w:szCs w:val="24"/>
                <w:lang w:val="hy-AM"/>
              </w:rPr>
              <w:lastRenderedPageBreak/>
              <w:t>եթե</w:t>
            </w:r>
            <w:r w:rsidR="008B3BC1" w:rsidRPr="008B3BC1">
              <w:rPr>
                <w:rFonts w:ascii="GHEA Grapalat" w:hAnsi="GHEA Grapalat"/>
                <w:noProof/>
                <w:color w:val="0D0D0D" w:themeColor="text1" w:themeTint="F2"/>
                <w:sz w:val="24"/>
                <w:szCs w:val="24"/>
                <w:lang w:val="hy-AM"/>
              </w:rPr>
              <w:t>,</w:t>
            </w:r>
            <w:r w:rsidR="00DC0BA6" w:rsidRPr="00A63803">
              <w:rPr>
                <w:rFonts w:ascii="GHEA Grapalat" w:hAnsi="GHEA Grapalat"/>
                <w:noProof/>
                <w:color w:val="0D0D0D" w:themeColor="text1" w:themeTint="F2"/>
                <w:sz w:val="24"/>
                <w:szCs w:val="24"/>
                <w:lang w:val="hy-AM"/>
              </w:rPr>
              <w:t xml:space="preserve"> </w:t>
            </w:r>
            <w:r w:rsidR="008B3BC1">
              <w:rPr>
                <w:rFonts w:ascii="GHEA Grapalat" w:hAnsi="GHEA Grapalat"/>
                <w:noProof/>
                <w:color w:val="0D0D0D" w:themeColor="text1" w:themeTint="F2"/>
                <w:sz w:val="24"/>
                <w:szCs w:val="24"/>
                <w:lang w:val="hy-AM"/>
              </w:rPr>
              <w:t>օրինակ</w:t>
            </w:r>
            <w:r w:rsidR="008B3BC1" w:rsidRPr="008B3BC1">
              <w:rPr>
                <w:rFonts w:ascii="GHEA Grapalat" w:hAnsi="GHEA Grapalat"/>
                <w:noProof/>
                <w:color w:val="0D0D0D" w:themeColor="text1" w:themeTint="F2"/>
                <w:sz w:val="24"/>
                <w:szCs w:val="24"/>
                <w:lang w:val="hy-AM"/>
              </w:rPr>
              <w:t>,</w:t>
            </w:r>
            <w:r w:rsidR="00232987" w:rsidRPr="00A63803">
              <w:rPr>
                <w:rFonts w:ascii="GHEA Grapalat" w:hAnsi="GHEA Grapalat"/>
                <w:noProof/>
                <w:color w:val="0D0D0D" w:themeColor="text1" w:themeTint="F2"/>
                <w:sz w:val="24"/>
                <w:szCs w:val="24"/>
                <w:lang w:val="hy-AM"/>
              </w:rPr>
              <w:t xml:space="preserve"> քրեական ենթամշակույթ կրող խմբավորման կողմից սահմանված ու ճանաչված վարքագծի կանոնների համաձայն՝ համարվում է հեղինակություն և քրեական ենթամշակույթ կրող խմբավորման կողմից հետապնդվող նպատակների իրականացման համար տալիս է հրահանգներ:</w:t>
            </w:r>
          </w:p>
          <w:p w:rsidR="00C25979" w:rsidRPr="00A63803" w:rsidRDefault="00DC0BA6"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Ինչ վերաբերում է «քրեական ենթամշակույթին հարող անձ</w:t>
            </w:r>
            <w:r w:rsidR="00232987" w:rsidRPr="00A63803">
              <w:rPr>
                <w:rFonts w:ascii="GHEA Grapalat" w:hAnsi="GHEA Grapalat"/>
                <w:noProof/>
                <w:color w:val="0D0D0D" w:themeColor="text1" w:themeTint="F2"/>
                <w:sz w:val="24"/>
                <w:szCs w:val="24"/>
                <w:lang w:val="hy-AM"/>
              </w:rPr>
              <w:t xml:space="preserve">» և </w:t>
            </w:r>
            <w:r w:rsidRPr="00A63803">
              <w:rPr>
                <w:rFonts w:ascii="GHEA Grapalat" w:hAnsi="GHEA Grapalat"/>
                <w:noProof/>
                <w:color w:val="0D0D0D" w:themeColor="text1" w:themeTint="F2"/>
                <w:sz w:val="24"/>
                <w:szCs w:val="24"/>
                <w:lang w:val="hy-AM"/>
              </w:rPr>
              <w:t>«իրացնում իրավունքը»</w:t>
            </w:r>
            <w:r w:rsidR="002A08C3" w:rsidRPr="00A63803">
              <w:rPr>
                <w:rFonts w:ascii="GHEA Grapalat" w:hAnsi="GHEA Grapalat"/>
                <w:noProof/>
                <w:color w:val="0D0D0D" w:themeColor="text1" w:themeTint="F2"/>
                <w:sz w:val="24"/>
                <w:szCs w:val="24"/>
                <w:lang w:val="hy-AM"/>
              </w:rPr>
              <w:t xml:space="preserve"> ձևակերպումներին</w:t>
            </w:r>
            <w:r w:rsidRPr="00A63803">
              <w:rPr>
                <w:rFonts w:ascii="GHEA Grapalat" w:hAnsi="GHEA Grapalat"/>
                <w:noProof/>
                <w:color w:val="0D0D0D" w:themeColor="text1" w:themeTint="F2"/>
                <w:sz w:val="24"/>
                <w:szCs w:val="24"/>
                <w:lang w:val="hy-AM"/>
              </w:rPr>
              <w:t xml:space="preserve">, ապա հարկ է նշել, որ դրանք </w:t>
            </w:r>
            <w:r w:rsidR="00377D79" w:rsidRPr="00A63803">
              <w:rPr>
                <w:rFonts w:ascii="GHEA Grapalat" w:hAnsi="GHEA Grapalat"/>
                <w:noProof/>
                <w:color w:val="0D0D0D" w:themeColor="text1" w:themeTint="F2"/>
                <w:sz w:val="24"/>
                <w:szCs w:val="24"/>
                <w:lang w:val="hy-AM"/>
              </w:rPr>
              <w:t>Նախագծի լրամշակված տարբերակ</w:t>
            </w:r>
            <w:r w:rsidR="008B3BC1" w:rsidRPr="008B3BC1">
              <w:rPr>
                <w:rFonts w:ascii="GHEA Grapalat" w:hAnsi="GHEA Grapalat"/>
                <w:noProof/>
                <w:color w:val="0D0D0D" w:themeColor="text1" w:themeTint="F2"/>
                <w:sz w:val="24"/>
                <w:szCs w:val="24"/>
                <w:lang w:val="hy-AM"/>
              </w:rPr>
              <w:t>ից հանվե</w:t>
            </w:r>
            <w:r w:rsidR="008B3BC1" w:rsidRPr="0088741F">
              <w:rPr>
                <w:rFonts w:ascii="GHEA Grapalat" w:hAnsi="GHEA Grapalat"/>
                <w:noProof/>
                <w:color w:val="0D0D0D" w:themeColor="text1" w:themeTint="F2"/>
                <w:sz w:val="24"/>
                <w:szCs w:val="24"/>
                <w:lang w:val="hy-AM"/>
              </w:rPr>
              <w:t>լ</w:t>
            </w:r>
            <w:r w:rsidR="00232987" w:rsidRPr="00A63803">
              <w:rPr>
                <w:rFonts w:ascii="GHEA Grapalat" w:hAnsi="GHEA Grapalat"/>
                <w:noProof/>
                <w:color w:val="0D0D0D" w:themeColor="text1" w:themeTint="F2"/>
                <w:sz w:val="24"/>
                <w:szCs w:val="24"/>
                <w:lang w:val="hy-AM"/>
              </w:rPr>
              <w:t xml:space="preserve"> են</w:t>
            </w:r>
            <w:r w:rsidR="000F4111" w:rsidRPr="00A63803">
              <w:rPr>
                <w:rFonts w:ascii="GHEA Grapalat" w:hAnsi="GHEA Grapalat"/>
                <w:noProof/>
                <w:color w:val="0D0D0D" w:themeColor="text1" w:themeTint="F2"/>
                <w:sz w:val="24"/>
                <w:szCs w:val="24"/>
                <w:lang w:val="hy-AM"/>
              </w:rPr>
              <w:t xml:space="preserve">: </w:t>
            </w: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E3512" w:rsidRPr="00A63803" w:rsidRDefault="00DE3512"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F0119" w:rsidRPr="00A63803" w:rsidRDefault="008F011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F0119" w:rsidRPr="00A63803" w:rsidRDefault="008F011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F0119" w:rsidRPr="00A63803" w:rsidRDefault="008F011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F0119" w:rsidRPr="00A63803" w:rsidRDefault="008F011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F0119" w:rsidRPr="00C2782D" w:rsidRDefault="008F011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232987" w:rsidRPr="00C2782D" w:rsidRDefault="00232987"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25979" w:rsidRPr="00A63803" w:rsidRDefault="00C25979" w:rsidP="009740A6">
            <w:pPr>
              <w:tabs>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0F4111" w:rsidRPr="00A63803" w:rsidRDefault="00C25979"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5. </w:t>
            </w:r>
            <w:r w:rsidR="00DE3512" w:rsidRPr="00A63803">
              <w:rPr>
                <w:rFonts w:ascii="GHEA Grapalat" w:hAnsi="GHEA Grapalat"/>
                <w:noProof/>
                <w:color w:val="0D0D0D" w:themeColor="text1" w:themeTint="F2"/>
                <w:sz w:val="24"/>
                <w:szCs w:val="24"/>
                <w:lang w:val="hy-AM"/>
              </w:rPr>
              <w:t xml:space="preserve">Հարկ է նշել, որ Նախագծի լրամշակված տարբերակում </w:t>
            </w:r>
            <w:r w:rsidR="00CC5C4F" w:rsidRPr="00A63803">
              <w:rPr>
                <w:rFonts w:ascii="GHEA Grapalat" w:hAnsi="GHEA Grapalat"/>
                <w:noProof/>
                <w:color w:val="0D0D0D" w:themeColor="text1" w:themeTint="F2"/>
                <w:sz w:val="24"/>
                <w:szCs w:val="24"/>
                <w:lang w:val="hy-AM"/>
              </w:rPr>
              <w:t>«քրեական միջավայրում կամավոր ներգրավվելը» ձևակերպումը հանվել է</w:t>
            </w:r>
            <w:r w:rsidR="000F4111" w:rsidRPr="00A63803">
              <w:rPr>
                <w:rFonts w:ascii="GHEA Grapalat" w:hAnsi="GHEA Grapalat"/>
                <w:noProof/>
                <w:color w:val="0D0D0D" w:themeColor="text1" w:themeTint="F2"/>
                <w:sz w:val="24"/>
                <w:szCs w:val="24"/>
                <w:lang w:val="hy-AM"/>
              </w:rPr>
              <w:t xml:space="preserve">: </w:t>
            </w:r>
          </w:p>
          <w:p w:rsidR="00C25979" w:rsidRPr="00A63803" w:rsidRDefault="000F4111"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Բացի այդ, հարկ է նշել, որ Նախագծի լրամշակված տարբերակում </w:t>
            </w:r>
            <w:r w:rsidR="00C54C8C" w:rsidRPr="00A63803">
              <w:rPr>
                <w:rFonts w:ascii="GHEA Grapalat" w:hAnsi="GHEA Grapalat"/>
                <w:noProof/>
                <w:color w:val="0D0D0D" w:themeColor="text1" w:themeTint="F2"/>
                <w:sz w:val="24"/>
                <w:szCs w:val="24"/>
                <w:lang w:val="hy-AM"/>
              </w:rPr>
              <w:t>հստակեցվել է</w:t>
            </w:r>
            <w:r w:rsidR="00D24D71" w:rsidRPr="00A63803">
              <w:rPr>
                <w:rFonts w:ascii="GHEA Grapalat" w:hAnsi="GHEA Grapalat"/>
                <w:noProof/>
                <w:color w:val="0D0D0D" w:themeColor="text1" w:themeTint="F2"/>
                <w:sz w:val="24"/>
                <w:szCs w:val="24"/>
                <w:lang w:val="hy-AM"/>
              </w:rPr>
              <w:t xml:space="preserve"> նաև</w:t>
            </w:r>
            <w:r w:rsidR="00C54C8C" w:rsidRPr="00A63803">
              <w:rPr>
                <w:rFonts w:ascii="GHEA Grapalat" w:hAnsi="GHEA Grapalat"/>
                <w:noProof/>
                <w:color w:val="0D0D0D" w:themeColor="text1" w:themeTint="F2"/>
                <w:sz w:val="24"/>
                <w:szCs w:val="24"/>
                <w:lang w:val="hy-AM"/>
              </w:rPr>
              <w:t xml:space="preserve"> </w:t>
            </w:r>
            <w:r w:rsidR="00BC7CD0" w:rsidRPr="00A63803">
              <w:rPr>
                <w:rFonts w:ascii="GHEA Grapalat" w:hAnsi="GHEA Grapalat"/>
                <w:noProof/>
                <w:color w:val="0D0D0D" w:themeColor="text1" w:themeTint="F2"/>
                <w:sz w:val="24"/>
                <w:szCs w:val="24"/>
                <w:lang w:val="hy-AM"/>
              </w:rPr>
              <w:t xml:space="preserve">«հավաքներին մասնակցելու» </w:t>
            </w:r>
            <w:r w:rsidR="00CC5C4F" w:rsidRPr="00A63803">
              <w:rPr>
                <w:rFonts w:ascii="GHEA Grapalat" w:hAnsi="GHEA Grapalat"/>
                <w:noProof/>
                <w:color w:val="0D0D0D" w:themeColor="text1" w:themeTint="F2"/>
                <w:sz w:val="24"/>
                <w:szCs w:val="24"/>
                <w:lang w:val="hy-AM"/>
              </w:rPr>
              <w:t>ձևակերպումը</w:t>
            </w:r>
            <w:r w:rsidR="00B80150" w:rsidRPr="00A63803">
              <w:rPr>
                <w:rFonts w:ascii="GHEA Grapalat" w:hAnsi="GHEA Grapalat"/>
                <w:noProof/>
                <w:color w:val="0D0D0D" w:themeColor="text1" w:themeTint="F2"/>
                <w:sz w:val="24"/>
                <w:szCs w:val="24"/>
                <w:lang w:val="hy-AM"/>
              </w:rPr>
              <w:t xml:space="preserve"> (տե՛ս Նախագծի</w:t>
            </w:r>
            <w:r w:rsidR="0088741F">
              <w:rPr>
                <w:rFonts w:ascii="GHEA Grapalat" w:hAnsi="GHEA Grapalat"/>
                <w:noProof/>
                <w:color w:val="0D0D0D" w:themeColor="text1" w:themeTint="F2"/>
                <w:sz w:val="24"/>
                <w:szCs w:val="24"/>
                <w:lang w:val="hy-AM"/>
              </w:rPr>
              <w:t xml:space="preserve"> 223.</w:t>
            </w:r>
            <w:r w:rsidR="0088741F" w:rsidRPr="00D37884">
              <w:rPr>
                <w:rFonts w:ascii="GHEA Grapalat" w:hAnsi="GHEA Grapalat"/>
                <w:noProof/>
                <w:color w:val="0D0D0D" w:themeColor="text1" w:themeTint="F2"/>
                <w:sz w:val="24"/>
                <w:szCs w:val="24"/>
                <w:lang w:val="hy-AM"/>
              </w:rPr>
              <w:t>3</w:t>
            </w:r>
            <w:r w:rsidR="00B80150" w:rsidRPr="00A63803">
              <w:rPr>
                <w:rFonts w:ascii="GHEA Grapalat" w:hAnsi="GHEA Grapalat"/>
                <w:noProof/>
                <w:color w:val="0D0D0D" w:themeColor="text1" w:themeTint="F2"/>
                <w:sz w:val="24"/>
                <w:szCs w:val="24"/>
                <w:lang w:val="hy-AM"/>
              </w:rPr>
              <w:t>-րդ հոդվածի 1-ին մաս)</w:t>
            </w:r>
            <w:r w:rsidR="00BC7CD0" w:rsidRPr="00A63803">
              <w:rPr>
                <w:rFonts w:ascii="GHEA Grapalat" w:hAnsi="GHEA Grapalat"/>
                <w:noProof/>
                <w:color w:val="0D0D0D" w:themeColor="text1" w:themeTint="F2"/>
                <w:sz w:val="24"/>
                <w:szCs w:val="24"/>
                <w:lang w:val="hy-AM"/>
              </w:rPr>
              <w:t>:</w:t>
            </w: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F97A82" w:rsidRPr="00A63803" w:rsidRDefault="00F97A82"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BC7CD0" w:rsidRPr="00A63803" w:rsidRDefault="00BC7CD0"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E1148" w:rsidRPr="00A63803" w:rsidRDefault="008E1148"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E1148" w:rsidRPr="00A63803" w:rsidRDefault="008E1148"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E1148" w:rsidRPr="00A63803" w:rsidRDefault="008E1148"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E1148" w:rsidRPr="00A63803" w:rsidRDefault="008E1148"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8E1148" w:rsidRPr="00A63803" w:rsidRDefault="008E1148"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C54C8C" w:rsidRPr="00C2782D" w:rsidRDefault="00C54C8C"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93DF4" w:rsidRPr="00C2782D" w:rsidRDefault="00D93DF4"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93DF4" w:rsidRPr="00C2782D" w:rsidRDefault="00D93DF4" w:rsidP="00CA5463">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p>
          <w:p w:rsidR="00D84240" w:rsidRPr="00A63803" w:rsidRDefault="00BC7CD0" w:rsidP="00853EAC">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 xml:space="preserve">6. </w:t>
            </w:r>
            <w:r w:rsidR="00853EAC" w:rsidRPr="00A63803">
              <w:rPr>
                <w:rFonts w:ascii="GHEA Grapalat" w:hAnsi="GHEA Grapalat"/>
                <w:noProof/>
                <w:color w:val="0D0D0D" w:themeColor="text1" w:themeTint="F2"/>
                <w:sz w:val="24"/>
                <w:szCs w:val="24"/>
                <w:lang w:val="hy-AM"/>
              </w:rPr>
              <w:t xml:space="preserve">Հարկ ենք համարում նշել, որ </w:t>
            </w:r>
            <w:r w:rsidR="002F4055" w:rsidRPr="00A63803">
              <w:rPr>
                <w:rFonts w:ascii="GHEA Grapalat" w:hAnsi="GHEA Grapalat"/>
                <w:noProof/>
                <w:color w:val="0D0D0D" w:themeColor="text1" w:themeTint="F2"/>
                <w:sz w:val="24"/>
                <w:szCs w:val="24"/>
                <w:lang w:val="hy-AM"/>
              </w:rPr>
              <w:t xml:space="preserve">Նախագիծը </w:t>
            </w:r>
            <w:r w:rsidR="00FD0D84" w:rsidRPr="00A63803">
              <w:rPr>
                <w:rFonts w:ascii="GHEA Grapalat" w:hAnsi="GHEA Grapalat"/>
                <w:noProof/>
                <w:color w:val="0D0D0D" w:themeColor="text1" w:themeTint="F2"/>
                <w:sz w:val="24"/>
                <w:szCs w:val="24"/>
                <w:lang w:val="hy-AM"/>
              </w:rPr>
              <w:t>լրամ</w:t>
            </w:r>
            <w:r w:rsidR="002F4055" w:rsidRPr="00A63803">
              <w:rPr>
                <w:rFonts w:ascii="GHEA Grapalat" w:hAnsi="GHEA Grapalat"/>
                <w:noProof/>
                <w:color w:val="0D0D0D" w:themeColor="text1" w:themeTint="F2"/>
                <w:sz w:val="24"/>
                <w:szCs w:val="24"/>
                <w:lang w:val="hy-AM"/>
              </w:rPr>
              <w:t>շ</w:t>
            </w:r>
            <w:r w:rsidR="00FD0D84" w:rsidRPr="00A63803">
              <w:rPr>
                <w:rFonts w:ascii="GHEA Grapalat" w:hAnsi="GHEA Grapalat"/>
                <w:noProof/>
                <w:color w:val="0D0D0D" w:themeColor="text1" w:themeTint="F2"/>
                <w:sz w:val="24"/>
                <w:szCs w:val="24"/>
                <w:lang w:val="hy-AM"/>
              </w:rPr>
              <w:t>ա</w:t>
            </w:r>
            <w:r w:rsidR="002F4055" w:rsidRPr="00A63803">
              <w:rPr>
                <w:rFonts w:ascii="GHEA Grapalat" w:hAnsi="GHEA Grapalat"/>
                <w:noProof/>
                <w:color w:val="0D0D0D" w:themeColor="text1" w:themeTint="F2"/>
                <w:sz w:val="24"/>
                <w:szCs w:val="24"/>
                <w:lang w:val="hy-AM"/>
              </w:rPr>
              <w:t>կվել է, և</w:t>
            </w:r>
            <w:r w:rsidR="0093304C" w:rsidRPr="00A63803">
              <w:rPr>
                <w:rFonts w:ascii="GHEA Grapalat" w:hAnsi="GHEA Grapalat"/>
                <w:noProof/>
                <w:color w:val="0D0D0D" w:themeColor="text1" w:themeTint="F2"/>
                <w:sz w:val="24"/>
                <w:szCs w:val="24"/>
                <w:lang w:val="hy-AM"/>
              </w:rPr>
              <w:t>, ըստ այդմ,</w:t>
            </w:r>
            <w:r w:rsidR="002F4055" w:rsidRPr="00A63803">
              <w:rPr>
                <w:rFonts w:ascii="GHEA Grapalat" w:hAnsi="GHEA Grapalat"/>
                <w:noProof/>
                <w:color w:val="0D0D0D" w:themeColor="text1" w:themeTint="F2"/>
                <w:sz w:val="24"/>
                <w:szCs w:val="24"/>
                <w:lang w:val="hy-AM"/>
              </w:rPr>
              <w:t xml:space="preserve"> «քրեական ենթամշակույթին </w:t>
            </w:r>
            <w:r w:rsidR="00D84240" w:rsidRPr="00A63803">
              <w:rPr>
                <w:rFonts w:ascii="GHEA Grapalat" w:hAnsi="GHEA Grapalat"/>
                <w:noProof/>
                <w:color w:val="0D0D0D" w:themeColor="text1" w:themeTint="F2"/>
                <w:sz w:val="24"/>
                <w:szCs w:val="24"/>
                <w:lang w:val="hy-AM"/>
              </w:rPr>
              <w:t>հարել</w:t>
            </w:r>
            <w:r w:rsidR="002F4055" w:rsidRPr="00A63803">
              <w:rPr>
                <w:rFonts w:ascii="GHEA Grapalat" w:hAnsi="GHEA Grapalat"/>
                <w:noProof/>
                <w:color w:val="0D0D0D" w:themeColor="text1" w:themeTint="F2"/>
                <w:sz w:val="24"/>
                <w:szCs w:val="24"/>
                <w:lang w:val="hy-AM"/>
              </w:rPr>
              <w:t xml:space="preserve"> ու այն </w:t>
            </w:r>
            <w:r w:rsidR="00D84240" w:rsidRPr="00A63803">
              <w:rPr>
                <w:rFonts w:ascii="GHEA Grapalat" w:hAnsi="GHEA Grapalat"/>
                <w:noProof/>
                <w:color w:val="0D0D0D" w:themeColor="text1" w:themeTint="F2"/>
                <w:sz w:val="24"/>
                <w:szCs w:val="24"/>
                <w:lang w:val="hy-AM"/>
              </w:rPr>
              <w:t>տարածել</w:t>
            </w:r>
            <w:r w:rsidR="002F4055" w:rsidRPr="00A63803">
              <w:rPr>
                <w:rFonts w:ascii="GHEA Grapalat" w:hAnsi="GHEA Grapalat"/>
                <w:noProof/>
                <w:color w:val="0D0D0D" w:themeColor="text1" w:themeTint="F2"/>
                <w:sz w:val="24"/>
                <w:szCs w:val="24"/>
                <w:lang w:val="hy-AM"/>
              </w:rPr>
              <w:t>»</w:t>
            </w:r>
            <w:r w:rsidR="00D84240" w:rsidRPr="00A63803">
              <w:rPr>
                <w:rFonts w:ascii="GHEA Grapalat" w:hAnsi="GHEA Grapalat"/>
                <w:noProof/>
                <w:color w:val="0D0D0D" w:themeColor="text1" w:themeTint="F2"/>
                <w:sz w:val="24"/>
                <w:szCs w:val="24"/>
                <w:lang w:val="hy-AM"/>
              </w:rPr>
              <w:t xml:space="preserve"> հասկացությունները հանվել են: </w:t>
            </w:r>
          </w:p>
          <w:p w:rsidR="006276F1" w:rsidRPr="00A63803" w:rsidRDefault="00D84240" w:rsidP="006276F1">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t>Հ</w:t>
            </w:r>
            <w:r w:rsidR="007F2D74" w:rsidRPr="00A63803">
              <w:rPr>
                <w:rFonts w:ascii="GHEA Grapalat" w:hAnsi="GHEA Grapalat"/>
                <w:noProof/>
                <w:color w:val="0D0D0D" w:themeColor="text1" w:themeTint="F2"/>
                <w:sz w:val="24"/>
                <w:szCs w:val="24"/>
                <w:lang w:val="hy-AM"/>
              </w:rPr>
              <w:t>արկ է նշել</w:t>
            </w:r>
            <w:r w:rsidRPr="00A63803">
              <w:rPr>
                <w:rFonts w:ascii="GHEA Grapalat" w:hAnsi="GHEA Grapalat"/>
                <w:noProof/>
                <w:color w:val="0D0D0D" w:themeColor="text1" w:themeTint="F2"/>
                <w:sz w:val="24"/>
                <w:szCs w:val="24"/>
                <w:lang w:val="hy-AM"/>
              </w:rPr>
              <w:t xml:space="preserve"> նաև</w:t>
            </w:r>
            <w:r w:rsidR="007F2D74" w:rsidRPr="00A63803">
              <w:rPr>
                <w:rFonts w:ascii="GHEA Grapalat" w:hAnsi="GHEA Grapalat"/>
                <w:noProof/>
                <w:color w:val="0D0D0D" w:themeColor="text1" w:themeTint="F2"/>
                <w:sz w:val="24"/>
                <w:szCs w:val="24"/>
                <w:lang w:val="hy-AM"/>
              </w:rPr>
              <w:t xml:space="preserve">, որ </w:t>
            </w:r>
            <w:r w:rsidRPr="00A63803">
              <w:rPr>
                <w:rFonts w:ascii="GHEA Grapalat" w:hAnsi="GHEA Grapalat"/>
                <w:noProof/>
                <w:color w:val="0D0D0D" w:themeColor="text1" w:themeTint="F2"/>
                <w:sz w:val="24"/>
                <w:szCs w:val="24"/>
                <w:lang w:val="hy-AM"/>
              </w:rPr>
              <w:t xml:space="preserve">Նախագծի </w:t>
            </w:r>
            <w:r w:rsidR="007F2D74" w:rsidRPr="00A63803">
              <w:rPr>
                <w:rFonts w:ascii="GHEA Grapalat" w:hAnsi="GHEA Grapalat"/>
                <w:noProof/>
                <w:color w:val="0D0D0D" w:themeColor="text1" w:themeTint="F2"/>
                <w:sz w:val="24"/>
                <w:szCs w:val="24"/>
                <w:lang w:val="hy-AM"/>
              </w:rPr>
              <w:t xml:space="preserve">լրամշակված տարբերակում </w:t>
            </w:r>
            <w:r w:rsidRPr="00A63803">
              <w:rPr>
                <w:rFonts w:ascii="GHEA Grapalat" w:hAnsi="GHEA Grapalat"/>
                <w:noProof/>
                <w:color w:val="0D0D0D" w:themeColor="text1" w:themeTint="F2"/>
                <w:sz w:val="24"/>
                <w:szCs w:val="24"/>
                <w:lang w:val="hy-AM"/>
              </w:rPr>
              <w:t xml:space="preserve">քրեական պատասխատվություն է </w:t>
            </w:r>
            <w:r w:rsidR="007F2D74" w:rsidRPr="00A63803">
              <w:rPr>
                <w:rFonts w:ascii="GHEA Grapalat" w:hAnsi="GHEA Grapalat"/>
                <w:noProof/>
                <w:color w:val="0D0D0D" w:themeColor="text1" w:themeTint="F2"/>
                <w:sz w:val="24"/>
                <w:szCs w:val="24"/>
                <w:lang w:val="hy-AM"/>
              </w:rPr>
              <w:t>նախատեսվել «</w:t>
            </w:r>
            <w:r w:rsidR="006276F1" w:rsidRPr="00A63803">
              <w:rPr>
                <w:rFonts w:ascii="GHEA Grapalat" w:hAnsi="GHEA Grapalat"/>
                <w:noProof/>
                <w:color w:val="0D0D0D" w:themeColor="text1" w:themeTint="F2"/>
                <w:sz w:val="24"/>
                <w:szCs w:val="24"/>
                <w:lang w:val="hy-AM"/>
              </w:rPr>
              <w:t>քրեական ենթամշակույթ կրող խմբավորմանը մասնակցելու կամ ներգրավելու» համար (տե՛ս Նախագծի</w:t>
            </w:r>
            <w:r w:rsidR="00D37884">
              <w:rPr>
                <w:rFonts w:ascii="GHEA Grapalat" w:hAnsi="GHEA Grapalat"/>
                <w:noProof/>
                <w:color w:val="0D0D0D" w:themeColor="text1" w:themeTint="F2"/>
                <w:sz w:val="24"/>
                <w:szCs w:val="24"/>
                <w:lang w:val="hy-AM"/>
              </w:rPr>
              <w:t xml:space="preserve"> 223.</w:t>
            </w:r>
            <w:r w:rsidR="00D37884" w:rsidRPr="00D37884">
              <w:rPr>
                <w:rFonts w:ascii="GHEA Grapalat" w:hAnsi="GHEA Grapalat"/>
                <w:noProof/>
                <w:color w:val="0D0D0D" w:themeColor="text1" w:themeTint="F2"/>
                <w:sz w:val="24"/>
                <w:szCs w:val="24"/>
                <w:lang w:val="hy-AM"/>
              </w:rPr>
              <w:t>3</w:t>
            </w:r>
            <w:r w:rsidR="006276F1" w:rsidRPr="00A63803">
              <w:rPr>
                <w:rFonts w:ascii="GHEA Grapalat" w:hAnsi="GHEA Grapalat"/>
                <w:noProof/>
                <w:color w:val="0D0D0D" w:themeColor="text1" w:themeTint="F2"/>
                <w:sz w:val="24"/>
                <w:szCs w:val="24"/>
                <w:lang w:val="hy-AM"/>
              </w:rPr>
              <w:t>-րդ հոդվածի 1-ին մաս), ինչպես նաև «քրեական ենթամշակույթ կրող խմբավորման մասնակցին կամ քրեական աստիճանակարգության բարձրագույն կարգավիճակ ունեցող անձին դիմելու համար»</w:t>
            </w:r>
            <w:r w:rsidR="007F2D74" w:rsidRPr="00A63803">
              <w:rPr>
                <w:rFonts w:ascii="GHEA Grapalat" w:hAnsi="GHEA Grapalat"/>
                <w:noProof/>
                <w:color w:val="0D0D0D" w:themeColor="text1" w:themeTint="F2"/>
                <w:sz w:val="24"/>
                <w:szCs w:val="24"/>
                <w:lang w:val="hy-AM"/>
              </w:rPr>
              <w:t>՝ վերջին</w:t>
            </w:r>
            <w:r w:rsidR="006276F1" w:rsidRPr="00A63803">
              <w:rPr>
                <w:rFonts w:ascii="GHEA Grapalat" w:hAnsi="GHEA Grapalat"/>
                <w:noProof/>
                <w:color w:val="0D0D0D" w:themeColor="text1" w:themeTint="F2"/>
                <w:sz w:val="24"/>
                <w:szCs w:val="24"/>
                <w:lang w:val="hy-AM"/>
              </w:rPr>
              <w:t>ներ</w:t>
            </w:r>
            <w:r w:rsidR="007F2D74" w:rsidRPr="00A63803">
              <w:rPr>
                <w:rFonts w:ascii="GHEA Grapalat" w:hAnsi="GHEA Grapalat"/>
                <w:noProof/>
                <w:color w:val="0D0D0D" w:themeColor="text1" w:themeTint="F2"/>
                <w:sz w:val="24"/>
                <w:szCs w:val="24"/>
                <w:lang w:val="hy-AM"/>
              </w:rPr>
              <w:t xml:space="preserve">իս անօրինական ազդեցությունն օգտագործելու միջոցով նյութական կամ ոչ նյութական օգուտ ստանալու </w:t>
            </w:r>
            <w:r w:rsidR="006276F1" w:rsidRPr="00A63803">
              <w:rPr>
                <w:rFonts w:ascii="GHEA Grapalat" w:hAnsi="GHEA Grapalat"/>
                <w:noProof/>
                <w:color w:val="0D0D0D" w:themeColor="text1" w:themeTint="F2"/>
                <w:sz w:val="24"/>
                <w:szCs w:val="24"/>
                <w:lang w:val="hy-AM"/>
              </w:rPr>
              <w:t xml:space="preserve">կամ առավելություն ստանալու կամ իրական կամ ենթադրյալ իրավունքներն իրականացնելու </w:t>
            </w:r>
            <w:r w:rsidR="007F2D74" w:rsidRPr="00A63803">
              <w:rPr>
                <w:rFonts w:ascii="GHEA Grapalat" w:hAnsi="GHEA Grapalat"/>
                <w:noProof/>
                <w:color w:val="0D0D0D" w:themeColor="text1" w:themeTint="F2"/>
                <w:sz w:val="24"/>
                <w:szCs w:val="24"/>
                <w:lang w:val="hy-AM"/>
              </w:rPr>
              <w:t>համար</w:t>
            </w:r>
            <w:r w:rsidRPr="00A63803">
              <w:rPr>
                <w:rFonts w:ascii="GHEA Grapalat" w:hAnsi="GHEA Grapalat"/>
                <w:noProof/>
                <w:color w:val="0D0D0D" w:themeColor="text1" w:themeTint="F2"/>
                <w:sz w:val="24"/>
                <w:szCs w:val="24"/>
                <w:lang w:val="hy-AM"/>
              </w:rPr>
              <w:t xml:space="preserve"> </w:t>
            </w:r>
            <w:r w:rsidR="006276F1" w:rsidRPr="00A63803">
              <w:rPr>
                <w:rFonts w:ascii="GHEA Grapalat" w:hAnsi="GHEA Grapalat"/>
                <w:noProof/>
                <w:color w:val="0D0D0D" w:themeColor="text1" w:themeTint="F2"/>
                <w:sz w:val="24"/>
                <w:szCs w:val="24"/>
                <w:lang w:val="hy-AM"/>
              </w:rPr>
              <w:t>(տե՛ս Նախագծի</w:t>
            </w:r>
            <w:r w:rsidR="00D37884">
              <w:rPr>
                <w:rFonts w:ascii="GHEA Grapalat" w:hAnsi="GHEA Grapalat"/>
                <w:noProof/>
                <w:color w:val="0D0D0D" w:themeColor="text1" w:themeTint="F2"/>
                <w:sz w:val="24"/>
                <w:szCs w:val="24"/>
                <w:lang w:val="hy-AM"/>
              </w:rPr>
              <w:t xml:space="preserve"> 223.</w:t>
            </w:r>
            <w:r w:rsidR="00D37884" w:rsidRPr="00AD3F20">
              <w:rPr>
                <w:rFonts w:ascii="GHEA Grapalat" w:hAnsi="GHEA Grapalat"/>
                <w:noProof/>
                <w:color w:val="0D0D0D" w:themeColor="text1" w:themeTint="F2"/>
                <w:sz w:val="24"/>
                <w:szCs w:val="24"/>
                <w:lang w:val="hy-AM"/>
              </w:rPr>
              <w:t>4</w:t>
            </w:r>
            <w:r w:rsidR="006276F1" w:rsidRPr="00A63803">
              <w:rPr>
                <w:rFonts w:ascii="GHEA Grapalat" w:hAnsi="GHEA Grapalat"/>
                <w:noProof/>
                <w:color w:val="0D0D0D" w:themeColor="text1" w:themeTint="F2"/>
                <w:sz w:val="24"/>
                <w:szCs w:val="24"/>
                <w:lang w:val="hy-AM"/>
              </w:rPr>
              <w:t>-րդ հոդված 1-ին մաս):</w:t>
            </w:r>
          </w:p>
          <w:p w:rsidR="007F2D74" w:rsidRPr="00A63803" w:rsidRDefault="007F2D74" w:rsidP="006276F1">
            <w:pPr>
              <w:tabs>
                <w:tab w:val="left" w:pos="210"/>
                <w:tab w:val="left" w:pos="300"/>
                <w:tab w:val="left" w:pos="390"/>
                <w:tab w:val="left" w:pos="480"/>
              </w:tabs>
              <w:autoSpaceDE w:val="0"/>
              <w:autoSpaceDN w:val="0"/>
              <w:adjustRightInd w:val="0"/>
              <w:spacing w:after="0" w:line="240" w:lineRule="auto"/>
              <w:jc w:val="both"/>
              <w:rPr>
                <w:rFonts w:ascii="GHEA Grapalat" w:hAnsi="GHEA Grapalat"/>
                <w:noProof/>
                <w:color w:val="0D0D0D" w:themeColor="text1" w:themeTint="F2"/>
                <w:sz w:val="24"/>
                <w:szCs w:val="24"/>
                <w:lang w:val="hy-AM"/>
              </w:rPr>
            </w:pPr>
            <w:r w:rsidRPr="00A63803">
              <w:rPr>
                <w:rFonts w:ascii="GHEA Grapalat" w:hAnsi="GHEA Grapalat"/>
                <w:noProof/>
                <w:color w:val="0D0D0D" w:themeColor="text1" w:themeTint="F2"/>
                <w:sz w:val="24"/>
                <w:szCs w:val="24"/>
                <w:lang w:val="hy-AM"/>
              </w:rPr>
              <w:lastRenderedPageBreak/>
              <w:t xml:space="preserve">Ինչ վերաբերում է «անօրինական ազդեցություն» հասկացությանը, ապա այն </w:t>
            </w:r>
            <w:r w:rsidR="006E5657" w:rsidRPr="00A63803">
              <w:rPr>
                <w:rFonts w:ascii="GHEA Grapalat" w:hAnsi="GHEA Grapalat"/>
                <w:noProof/>
                <w:color w:val="0D0D0D" w:themeColor="text1" w:themeTint="F2"/>
                <w:sz w:val="24"/>
                <w:szCs w:val="24"/>
                <w:lang w:val="hy-AM"/>
              </w:rPr>
              <w:t xml:space="preserve">առավելապես </w:t>
            </w:r>
            <w:r w:rsidRPr="00A63803">
              <w:rPr>
                <w:rFonts w:ascii="GHEA Grapalat" w:hAnsi="GHEA Grapalat"/>
                <w:noProof/>
                <w:color w:val="0D0D0D" w:themeColor="text1" w:themeTint="F2"/>
                <w:sz w:val="24"/>
                <w:szCs w:val="24"/>
                <w:lang w:val="hy-AM"/>
              </w:rPr>
              <w:t xml:space="preserve">համապատասխանում է </w:t>
            </w:r>
            <w:r w:rsidR="006E5657" w:rsidRPr="00A63803">
              <w:rPr>
                <w:rFonts w:ascii="GHEA Grapalat" w:hAnsi="GHEA Grapalat"/>
                <w:noProof/>
                <w:color w:val="0D0D0D" w:themeColor="text1" w:themeTint="F2"/>
                <w:sz w:val="24"/>
                <w:szCs w:val="24"/>
                <w:lang w:val="hy-AM"/>
              </w:rPr>
              <w:t xml:space="preserve">իրավական </w:t>
            </w:r>
            <w:r w:rsidRPr="00A63803">
              <w:rPr>
                <w:rFonts w:ascii="GHEA Grapalat" w:hAnsi="GHEA Grapalat"/>
                <w:noProof/>
                <w:color w:val="0D0D0D" w:themeColor="text1" w:themeTint="F2"/>
                <w:sz w:val="24"/>
                <w:szCs w:val="24"/>
                <w:lang w:val="hy-AM"/>
              </w:rPr>
              <w:t xml:space="preserve">որոշակիության սկզբունքին: Այս առնչությամբ հարկ է նշել նաև, որ ՄԻԵԴ-ն </w:t>
            </w:r>
            <w:r w:rsidR="00175D01" w:rsidRPr="00A63803">
              <w:rPr>
                <w:rFonts w:ascii="GHEA Grapalat" w:hAnsi="GHEA Grapalat"/>
                <w:noProof/>
                <w:color w:val="0D0D0D" w:themeColor="text1" w:themeTint="F2"/>
                <w:sz w:val="24"/>
                <w:szCs w:val="24"/>
                <w:lang w:val="hy-AM"/>
              </w:rPr>
              <w:t>արձանագրել</w:t>
            </w:r>
            <w:r w:rsidRPr="00A63803">
              <w:rPr>
                <w:rFonts w:ascii="GHEA Grapalat" w:hAnsi="GHEA Grapalat"/>
                <w:noProof/>
                <w:color w:val="0D0D0D" w:themeColor="text1" w:themeTint="F2"/>
                <w:sz w:val="24"/>
                <w:szCs w:val="24"/>
                <w:lang w:val="hy-AM"/>
              </w:rPr>
              <w:t xml:space="preserve"> է, որ </w:t>
            </w:r>
            <w:r w:rsidRPr="00A63803">
              <w:rPr>
                <w:rFonts w:ascii="GHEA Grapalat" w:hAnsi="GHEA Grapalat" w:cs="Sylfaen"/>
                <w:noProof/>
                <w:color w:val="0D0D0D" w:themeColor="text1" w:themeTint="F2"/>
                <w:sz w:val="24"/>
                <w:szCs w:val="24"/>
                <w:shd w:val="clear" w:color="auto" w:fill="FFFFFF"/>
                <w:lang w:val="hy-AM"/>
              </w:rPr>
              <w:t>թեև օրենքում որոշակիությունը մեծապես ցանկալի է, սակայն դա կարող է հանգեցնել չափազանց կոշտության, և օրենքը պետք է կարողանա հարմարվել փոփոխվող հանգամանքներին: Հետևաբար, շատ օրենքներ անխուսափելիորեն ձևակերպվում են այնպիսի հասկացություններով, որոնք քիչ թե շատ անորոշ են, և որոնց մեկնաբանությունը և կիրառումը պրակտիկայի խնդիր է («Busuioc v.Moldova», application no.61513/00, 21/12/2004):</w:t>
            </w:r>
          </w:p>
        </w:tc>
      </w:tr>
    </w:tbl>
    <w:p w:rsidR="00663849" w:rsidRPr="00A63803" w:rsidRDefault="00663849" w:rsidP="00783037">
      <w:pPr>
        <w:rPr>
          <w:rFonts w:ascii="GHEA Grapalat" w:hAnsi="GHEA Grapalat"/>
          <w:color w:val="0D0D0D" w:themeColor="text1" w:themeTint="F2"/>
          <w:lang w:val="hy-AM"/>
        </w:rPr>
      </w:pPr>
    </w:p>
    <w:sectPr w:rsidR="00663849" w:rsidRPr="00A63803" w:rsidSect="00FE09D4">
      <w:footerReference w:type="default" r:id="rId8"/>
      <w:pgSz w:w="15840" w:h="12240" w:orient="landscape"/>
      <w:pgMar w:top="1080" w:right="1440" w:bottom="162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B32" w:rsidRDefault="00374B32" w:rsidP="00663849">
      <w:pPr>
        <w:spacing w:after="0" w:line="240" w:lineRule="auto"/>
      </w:pPr>
      <w:r>
        <w:separator/>
      </w:r>
    </w:p>
  </w:endnote>
  <w:endnote w:type="continuationSeparator" w:id="0">
    <w:p w:rsidR="00374B32" w:rsidRDefault="00374B32" w:rsidP="006638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28107"/>
      <w:docPartObj>
        <w:docPartGallery w:val="Page Numbers (Bottom of Page)"/>
        <w:docPartUnique/>
      </w:docPartObj>
    </w:sdtPr>
    <w:sdtContent>
      <w:p w:rsidR="00FE09D4" w:rsidRDefault="00687BBB">
        <w:pPr>
          <w:pStyle w:val="Footer"/>
          <w:jc w:val="right"/>
        </w:pPr>
        <w:fldSimple w:instr=" PAGE   \* MERGEFORMAT ">
          <w:r w:rsidR="008378E1">
            <w:rPr>
              <w:noProof/>
            </w:rPr>
            <w:t>48</w:t>
          </w:r>
        </w:fldSimple>
      </w:p>
    </w:sdtContent>
  </w:sdt>
  <w:p w:rsidR="00FE09D4" w:rsidRDefault="00FE0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B32" w:rsidRDefault="00374B32" w:rsidP="00663849">
      <w:pPr>
        <w:spacing w:after="0" w:line="240" w:lineRule="auto"/>
      </w:pPr>
      <w:r>
        <w:separator/>
      </w:r>
    </w:p>
  </w:footnote>
  <w:footnote w:type="continuationSeparator" w:id="0">
    <w:p w:rsidR="00374B32" w:rsidRDefault="00374B32" w:rsidP="006638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3048"/>
    <w:multiLevelType w:val="hybridMultilevel"/>
    <w:tmpl w:val="866E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716B7"/>
    <w:multiLevelType w:val="hybridMultilevel"/>
    <w:tmpl w:val="78BC6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5065"/>
    <w:multiLevelType w:val="hybridMultilevel"/>
    <w:tmpl w:val="9B42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F2356"/>
    <w:multiLevelType w:val="hybridMultilevel"/>
    <w:tmpl w:val="0D0272AA"/>
    <w:lvl w:ilvl="0" w:tplc="91CA6D14">
      <w:start w:val="1"/>
      <w:numFmt w:val="decimal"/>
      <w:lvlText w:val="%1)"/>
      <w:lvlJc w:val="left"/>
      <w:pPr>
        <w:ind w:left="780" w:hanging="78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4645F7"/>
    <w:multiLevelType w:val="hybridMultilevel"/>
    <w:tmpl w:val="1D30204C"/>
    <w:lvl w:ilvl="0" w:tplc="5838C5A0">
      <w:start w:val="1"/>
      <w:numFmt w:val="decimal"/>
      <w:lvlText w:val="%1."/>
      <w:lvlJc w:val="left"/>
      <w:pPr>
        <w:ind w:left="36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535543F"/>
    <w:multiLevelType w:val="hybridMultilevel"/>
    <w:tmpl w:val="C6705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54A38"/>
    <w:multiLevelType w:val="hybridMultilevel"/>
    <w:tmpl w:val="2BD60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C5DDC"/>
    <w:multiLevelType w:val="hybridMultilevel"/>
    <w:tmpl w:val="CC1A8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C1669B"/>
    <w:multiLevelType w:val="hybridMultilevel"/>
    <w:tmpl w:val="16A40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B3874"/>
    <w:multiLevelType w:val="hybridMultilevel"/>
    <w:tmpl w:val="A482A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B3DED"/>
    <w:multiLevelType w:val="hybridMultilevel"/>
    <w:tmpl w:val="36BAEBD6"/>
    <w:lvl w:ilvl="0" w:tplc="1416FDB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035C2"/>
    <w:multiLevelType w:val="multilevel"/>
    <w:tmpl w:val="5A38A30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9A7909"/>
    <w:multiLevelType w:val="hybridMultilevel"/>
    <w:tmpl w:val="6444E6B0"/>
    <w:lvl w:ilvl="0" w:tplc="7F1604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61765D6"/>
    <w:multiLevelType w:val="hybridMultilevel"/>
    <w:tmpl w:val="18223BBA"/>
    <w:lvl w:ilvl="0" w:tplc="CE12487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6E0E70"/>
    <w:multiLevelType w:val="hybridMultilevel"/>
    <w:tmpl w:val="F74CCD48"/>
    <w:lvl w:ilvl="0" w:tplc="04090011">
      <w:start w:val="1"/>
      <w:numFmt w:val="decimal"/>
      <w:lvlText w:val="%1)"/>
      <w:lvlJc w:val="left"/>
      <w:pPr>
        <w:ind w:left="967" w:hanging="825"/>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5DBF223E"/>
    <w:multiLevelType w:val="hybridMultilevel"/>
    <w:tmpl w:val="35D4567A"/>
    <w:lvl w:ilvl="0" w:tplc="ABB48C3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nsid w:val="759A6FD8"/>
    <w:multiLevelType w:val="hybridMultilevel"/>
    <w:tmpl w:val="92A6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0E0DA6"/>
    <w:multiLevelType w:val="hybridMultilevel"/>
    <w:tmpl w:val="52C4AD38"/>
    <w:lvl w:ilvl="0" w:tplc="D2A0B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9A3B95"/>
    <w:multiLevelType w:val="hybridMultilevel"/>
    <w:tmpl w:val="B35C8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534BB"/>
    <w:multiLevelType w:val="hybridMultilevel"/>
    <w:tmpl w:val="5EF07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1"/>
  </w:num>
  <w:num w:numId="4">
    <w:abstractNumId w:val="18"/>
  </w:num>
  <w:num w:numId="5">
    <w:abstractNumId w:val="17"/>
  </w:num>
  <w:num w:numId="6">
    <w:abstractNumId w:val="4"/>
  </w:num>
  <w:num w:numId="7">
    <w:abstractNumId w:val="14"/>
  </w:num>
  <w:num w:numId="8">
    <w:abstractNumId w:val="3"/>
  </w:num>
  <w:num w:numId="9">
    <w:abstractNumId w:val="13"/>
  </w:num>
  <w:num w:numId="10">
    <w:abstractNumId w:val="0"/>
  </w:num>
  <w:num w:numId="11">
    <w:abstractNumId w:val="6"/>
  </w:num>
  <w:num w:numId="12">
    <w:abstractNumId w:val="5"/>
  </w:num>
  <w:num w:numId="13">
    <w:abstractNumId w:val="10"/>
  </w:num>
  <w:num w:numId="14">
    <w:abstractNumId w:val="1"/>
  </w:num>
  <w:num w:numId="15">
    <w:abstractNumId w:val="16"/>
  </w:num>
  <w:num w:numId="16">
    <w:abstractNumId w:val="19"/>
  </w:num>
  <w:num w:numId="17">
    <w:abstractNumId w:val="2"/>
  </w:num>
  <w:num w:numId="18">
    <w:abstractNumId w:val="7"/>
  </w:num>
  <w:num w:numId="19">
    <w:abstractNumId w:val="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63849"/>
    <w:rsid w:val="00002370"/>
    <w:rsid w:val="00003631"/>
    <w:rsid w:val="00003E82"/>
    <w:rsid w:val="000072BB"/>
    <w:rsid w:val="00012FB1"/>
    <w:rsid w:val="0001450F"/>
    <w:rsid w:val="00014C4B"/>
    <w:rsid w:val="00014F7B"/>
    <w:rsid w:val="000261D8"/>
    <w:rsid w:val="00026246"/>
    <w:rsid w:val="00027155"/>
    <w:rsid w:val="000321E7"/>
    <w:rsid w:val="00040179"/>
    <w:rsid w:val="000408E6"/>
    <w:rsid w:val="00041364"/>
    <w:rsid w:val="00042311"/>
    <w:rsid w:val="000458BF"/>
    <w:rsid w:val="00051895"/>
    <w:rsid w:val="000520D6"/>
    <w:rsid w:val="00061753"/>
    <w:rsid w:val="00090A2F"/>
    <w:rsid w:val="0009539B"/>
    <w:rsid w:val="000A1B2F"/>
    <w:rsid w:val="000A7080"/>
    <w:rsid w:val="000B0180"/>
    <w:rsid w:val="000E79DE"/>
    <w:rsid w:val="000F1699"/>
    <w:rsid w:val="000F23BB"/>
    <w:rsid w:val="000F4111"/>
    <w:rsid w:val="000F595E"/>
    <w:rsid w:val="0011040A"/>
    <w:rsid w:val="00113685"/>
    <w:rsid w:val="00121B3B"/>
    <w:rsid w:val="001276E2"/>
    <w:rsid w:val="00143D89"/>
    <w:rsid w:val="00154D7D"/>
    <w:rsid w:val="00156331"/>
    <w:rsid w:val="0016213B"/>
    <w:rsid w:val="00170524"/>
    <w:rsid w:val="00175D01"/>
    <w:rsid w:val="00176F90"/>
    <w:rsid w:val="00192AE9"/>
    <w:rsid w:val="00193038"/>
    <w:rsid w:val="001A1566"/>
    <w:rsid w:val="001A5D12"/>
    <w:rsid w:val="001B03C6"/>
    <w:rsid w:val="001B4078"/>
    <w:rsid w:val="001C0B5B"/>
    <w:rsid w:val="001C4213"/>
    <w:rsid w:val="001C75EB"/>
    <w:rsid w:val="001E11CF"/>
    <w:rsid w:val="001E2AE7"/>
    <w:rsid w:val="001F55DD"/>
    <w:rsid w:val="00200BFA"/>
    <w:rsid w:val="002032D7"/>
    <w:rsid w:val="00215D70"/>
    <w:rsid w:val="002200A8"/>
    <w:rsid w:val="0022307D"/>
    <w:rsid w:val="00224F11"/>
    <w:rsid w:val="00230FC2"/>
    <w:rsid w:val="00232987"/>
    <w:rsid w:val="00234F64"/>
    <w:rsid w:val="00236645"/>
    <w:rsid w:val="00241364"/>
    <w:rsid w:val="002435D9"/>
    <w:rsid w:val="00243AEB"/>
    <w:rsid w:val="0025513A"/>
    <w:rsid w:val="002619DF"/>
    <w:rsid w:val="00261D5D"/>
    <w:rsid w:val="00296792"/>
    <w:rsid w:val="00296955"/>
    <w:rsid w:val="002A08C3"/>
    <w:rsid w:val="002A519F"/>
    <w:rsid w:val="002B14F6"/>
    <w:rsid w:val="002B55B9"/>
    <w:rsid w:val="002C3423"/>
    <w:rsid w:val="002D1756"/>
    <w:rsid w:val="002D19D1"/>
    <w:rsid w:val="002F4055"/>
    <w:rsid w:val="002F5E86"/>
    <w:rsid w:val="002F6380"/>
    <w:rsid w:val="003016B4"/>
    <w:rsid w:val="00302678"/>
    <w:rsid w:val="00311B9B"/>
    <w:rsid w:val="00315467"/>
    <w:rsid w:val="00315731"/>
    <w:rsid w:val="00326E00"/>
    <w:rsid w:val="0033019C"/>
    <w:rsid w:val="00341C1E"/>
    <w:rsid w:val="003421CB"/>
    <w:rsid w:val="00356440"/>
    <w:rsid w:val="00360004"/>
    <w:rsid w:val="0036236B"/>
    <w:rsid w:val="00371375"/>
    <w:rsid w:val="003733ED"/>
    <w:rsid w:val="00374B32"/>
    <w:rsid w:val="00377D79"/>
    <w:rsid w:val="00382EF6"/>
    <w:rsid w:val="0038418F"/>
    <w:rsid w:val="00386862"/>
    <w:rsid w:val="003A2F07"/>
    <w:rsid w:val="003A3359"/>
    <w:rsid w:val="003A39E2"/>
    <w:rsid w:val="003A6F38"/>
    <w:rsid w:val="003D0983"/>
    <w:rsid w:val="003D5C27"/>
    <w:rsid w:val="003D7F90"/>
    <w:rsid w:val="003E110D"/>
    <w:rsid w:val="003E62C1"/>
    <w:rsid w:val="003E65AD"/>
    <w:rsid w:val="003E7043"/>
    <w:rsid w:val="003F68B0"/>
    <w:rsid w:val="00402B8F"/>
    <w:rsid w:val="004150B0"/>
    <w:rsid w:val="00416E3C"/>
    <w:rsid w:val="00430B31"/>
    <w:rsid w:val="004322F6"/>
    <w:rsid w:val="0044146D"/>
    <w:rsid w:val="00447D5F"/>
    <w:rsid w:val="004565BA"/>
    <w:rsid w:val="00484EA7"/>
    <w:rsid w:val="004919E9"/>
    <w:rsid w:val="004B23E5"/>
    <w:rsid w:val="004B5E9F"/>
    <w:rsid w:val="004B695C"/>
    <w:rsid w:val="004C326A"/>
    <w:rsid w:val="004C423A"/>
    <w:rsid w:val="004D079A"/>
    <w:rsid w:val="004D3A16"/>
    <w:rsid w:val="004E24EC"/>
    <w:rsid w:val="004E7F93"/>
    <w:rsid w:val="004F1F2A"/>
    <w:rsid w:val="004F4583"/>
    <w:rsid w:val="004F7E7A"/>
    <w:rsid w:val="005105B1"/>
    <w:rsid w:val="00513CCB"/>
    <w:rsid w:val="00520622"/>
    <w:rsid w:val="00526C82"/>
    <w:rsid w:val="0053406C"/>
    <w:rsid w:val="00542EC9"/>
    <w:rsid w:val="005453F1"/>
    <w:rsid w:val="0055732E"/>
    <w:rsid w:val="0056071A"/>
    <w:rsid w:val="005622ED"/>
    <w:rsid w:val="00563D02"/>
    <w:rsid w:val="005733C8"/>
    <w:rsid w:val="005937F0"/>
    <w:rsid w:val="005C18FB"/>
    <w:rsid w:val="005C4C67"/>
    <w:rsid w:val="005E0244"/>
    <w:rsid w:val="005E13A9"/>
    <w:rsid w:val="005F03D5"/>
    <w:rsid w:val="005F14D1"/>
    <w:rsid w:val="005F18B5"/>
    <w:rsid w:val="005F30C1"/>
    <w:rsid w:val="005F41A8"/>
    <w:rsid w:val="006063BB"/>
    <w:rsid w:val="00607035"/>
    <w:rsid w:val="00620DE4"/>
    <w:rsid w:val="00622CA3"/>
    <w:rsid w:val="006276F1"/>
    <w:rsid w:val="00630330"/>
    <w:rsid w:val="00632369"/>
    <w:rsid w:val="00646BC9"/>
    <w:rsid w:val="00662978"/>
    <w:rsid w:val="00663849"/>
    <w:rsid w:val="00670209"/>
    <w:rsid w:val="00671563"/>
    <w:rsid w:val="00672111"/>
    <w:rsid w:val="00674691"/>
    <w:rsid w:val="00675579"/>
    <w:rsid w:val="00687BBB"/>
    <w:rsid w:val="006975CB"/>
    <w:rsid w:val="00697E2C"/>
    <w:rsid w:val="006A3EB1"/>
    <w:rsid w:val="006C3759"/>
    <w:rsid w:val="006D0F67"/>
    <w:rsid w:val="006D4546"/>
    <w:rsid w:val="006E073A"/>
    <w:rsid w:val="006E2765"/>
    <w:rsid w:val="006E2D94"/>
    <w:rsid w:val="006E5657"/>
    <w:rsid w:val="006F0339"/>
    <w:rsid w:val="006F13C6"/>
    <w:rsid w:val="006F1729"/>
    <w:rsid w:val="00710736"/>
    <w:rsid w:val="0073195F"/>
    <w:rsid w:val="007414F2"/>
    <w:rsid w:val="0075190A"/>
    <w:rsid w:val="00764D67"/>
    <w:rsid w:val="007652A2"/>
    <w:rsid w:val="0077431A"/>
    <w:rsid w:val="007746C8"/>
    <w:rsid w:val="007767BA"/>
    <w:rsid w:val="00783037"/>
    <w:rsid w:val="00787246"/>
    <w:rsid w:val="00791F04"/>
    <w:rsid w:val="00797D1E"/>
    <w:rsid w:val="007A1389"/>
    <w:rsid w:val="007B2C88"/>
    <w:rsid w:val="007D3F5C"/>
    <w:rsid w:val="007D4173"/>
    <w:rsid w:val="007D4686"/>
    <w:rsid w:val="007D65D8"/>
    <w:rsid w:val="007D6739"/>
    <w:rsid w:val="007E601A"/>
    <w:rsid w:val="007F2D74"/>
    <w:rsid w:val="007F522F"/>
    <w:rsid w:val="007F5C67"/>
    <w:rsid w:val="008060E7"/>
    <w:rsid w:val="008068BF"/>
    <w:rsid w:val="008304C5"/>
    <w:rsid w:val="00833D08"/>
    <w:rsid w:val="008378E1"/>
    <w:rsid w:val="0084680C"/>
    <w:rsid w:val="00853EAC"/>
    <w:rsid w:val="008577EF"/>
    <w:rsid w:val="008611EF"/>
    <w:rsid w:val="00861A90"/>
    <w:rsid w:val="00862881"/>
    <w:rsid w:val="0086296B"/>
    <w:rsid w:val="00867DEE"/>
    <w:rsid w:val="0087404B"/>
    <w:rsid w:val="0088741F"/>
    <w:rsid w:val="0088762F"/>
    <w:rsid w:val="008B3BC1"/>
    <w:rsid w:val="008B3FE1"/>
    <w:rsid w:val="008B7F37"/>
    <w:rsid w:val="008C0897"/>
    <w:rsid w:val="008C3504"/>
    <w:rsid w:val="008C58F1"/>
    <w:rsid w:val="008E1148"/>
    <w:rsid w:val="008F0119"/>
    <w:rsid w:val="008F38DF"/>
    <w:rsid w:val="0090152C"/>
    <w:rsid w:val="00904DEA"/>
    <w:rsid w:val="00915638"/>
    <w:rsid w:val="00932C76"/>
    <w:rsid w:val="0093304C"/>
    <w:rsid w:val="0093502C"/>
    <w:rsid w:val="009359F1"/>
    <w:rsid w:val="00937349"/>
    <w:rsid w:val="009376A2"/>
    <w:rsid w:val="00961A0C"/>
    <w:rsid w:val="009740A6"/>
    <w:rsid w:val="00974DFC"/>
    <w:rsid w:val="009870C2"/>
    <w:rsid w:val="009956CE"/>
    <w:rsid w:val="00997530"/>
    <w:rsid w:val="009A4755"/>
    <w:rsid w:val="009B0DE4"/>
    <w:rsid w:val="009B60AC"/>
    <w:rsid w:val="009B686F"/>
    <w:rsid w:val="009B6F0D"/>
    <w:rsid w:val="009D1A0A"/>
    <w:rsid w:val="009D3D2C"/>
    <w:rsid w:val="009D46F0"/>
    <w:rsid w:val="009D7580"/>
    <w:rsid w:val="009E2D4A"/>
    <w:rsid w:val="009F0C3B"/>
    <w:rsid w:val="009F62DE"/>
    <w:rsid w:val="00A12419"/>
    <w:rsid w:val="00A1380D"/>
    <w:rsid w:val="00A26611"/>
    <w:rsid w:val="00A268D6"/>
    <w:rsid w:val="00A33909"/>
    <w:rsid w:val="00A44C1C"/>
    <w:rsid w:val="00A44D40"/>
    <w:rsid w:val="00A56B22"/>
    <w:rsid w:val="00A63803"/>
    <w:rsid w:val="00A6422A"/>
    <w:rsid w:val="00A6446C"/>
    <w:rsid w:val="00A64DD9"/>
    <w:rsid w:val="00A66F03"/>
    <w:rsid w:val="00A74A89"/>
    <w:rsid w:val="00A95B35"/>
    <w:rsid w:val="00AA1960"/>
    <w:rsid w:val="00AA4D8B"/>
    <w:rsid w:val="00AA7CD4"/>
    <w:rsid w:val="00AB3A16"/>
    <w:rsid w:val="00AB73D3"/>
    <w:rsid w:val="00AB772D"/>
    <w:rsid w:val="00AC5C7A"/>
    <w:rsid w:val="00AC753C"/>
    <w:rsid w:val="00AC7A02"/>
    <w:rsid w:val="00AC7E25"/>
    <w:rsid w:val="00AD3F20"/>
    <w:rsid w:val="00AD536C"/>
    <w:rsid w:val="00AD6AAE"/>
    <w:rsid w:val="00AD6B91"/>
    <w:rsid w:val="00AD73DB"/>
    <w:rsid w:val="00AF415C"/>
    <w:rsid w:val="00AF6FCF"/>
    <w:rsid w:val="00B10672"/>
    <w:rsid w:val="00B123B3"/>
    <w:rsid w:val="00B16670"/>
    <w:rsid w:val="00B21350"/>
    <w:rsid w:val="00B2411B"/>
    <w:rsid w:val="00B3730E"/>
    <w:rsid w:val="00B46EFB"/>
    <w:rsid w:val="00B5265D"/>
    <w:rsid w:val="00B57FCB"/>
    <w:rsid w:val="00B80150"/>
    <w:rsid w:val="00B8579D"/>
    <w:rsid w:val="00B87A76"/>
    <w:rsid w:val="00B964D9"/>
    <w:rsid w:val="00BA0F87"/>
    <w:rsid w:val="00BA3F83"/>
    <w:rsid w:val="00BA5230"/>
    <w:rsid w:val="00BA5A49"/>
    <w:rsid w:val="00BC4A03"/>
    <w:rsid w:val="00BC7821"/>
    <w:rsid w:val="00BC7CD0"/>
    <w:rsid w:val="00BE17EF"/>
    <w:rsid w:val="00BE1CFC"/>
    <w:rsid w:val="00BE432F"/>
    <w:rsid w:val="00BE75BF"/>
    <w:rsid w:val="00C21CD7"/>
    <w:rsid w:val="00C25979"/>
    <w:rsid w:val="00C2782D"/>
    <w:rsid w:val="00C32BA9"/>
    <w:rsid w:val="00C32CA9"/>
    <w:rsid w:val="00C33EAE"/>
    <w:rsid w:val="00C34FA8"/>
    <w:rsid w:val="00C43039"/>
    <w:rsid w:val="00C54C8C"/>
    <w:rsid w:val="00C64022"/>
    <w:rsid w:val="00C64357"/>
    <w:rsid w:val="00C64B27"/>
    <w:rsid w:val="00C71410"/>
    <w:rsid w:val="00C81F4C"/>
    <w:rsid w:val="00C83732"/>
    <w:rsid w:val="00C9269C"/>
    <w:rsid w:val="00CA5463"/>
    <w:rsid w:val="00CB4053"/>
    <w:rsid w:val="00CB589A"/>
    <w:rsid w:val="00CC331B"/>
    <w:rsid w:val="00CC5C4F"/>
    <w:rsid w:val="00CC6245"/>
    <w:rsid w:val="00CE41BD"/>
    <w:rsid w:val="00CF1DC1"/>
    <w:rsid w:val="00D01734"/>
    <w:rsid w:val="00D017FC"/>
    <w:rsid w:val="00D24D71"/>
    <w:rsid w:val="00D25F87"/>
    <w:rsid w:val="00D34156"/>
    <w:rsid w:val="00D37884"/>
    <w:rsid w:val="00D44849"/>
    <w:rsid w:val="00D44C1B"/>
    <w:rsid w:val="00D44E37"/>
    <w:rsid w:val="00D46002"/>
    <w:rsid w:val="00D46CCD"/>
    <w:rsid w:val="00D503EF"/>
    <w:rsid w:val="00D70EBE"/>
    <w:rsid w:val="00D72548"/>
    <w:rsid w:val="00D84240"/>
    <w:rsid w:val="00D93DF4"/>
    <w:rsid w:val="00DA6611"/>
    <w:rsid w:val="00DC0BA6"/>
    <w:rsid w:val="00DE14EE"/>
    <w:rsid w:val="00DE3512"/>
    <w:rsid w:val="00DE595C"/>
    <w:rsid w:val="00DF2F6F"/>
    <w:rsid w:val="00DF41C6"/>
    <w:rsid w:val="00E131C1"/>
    <w:rsid w:val="00E15296"/>
    <w:rsid w:val="00E30B71"/>
    <w:rsid w:val="00E3306C"/>
    <w:rsid w:val="00E435D3"/>
    <w:rsid w:val="00E60486"/>
    <w:rsid w:val="00E70248"/>
    <w:rsid w:val="00E74837"/>
    <w:rsid w:val="00E769FE"/>
    <w:rsid w:val="00E7799B"/>
    <w:rsid w:val="00EA114E"/>
    <w:rsid w:val="00EB2A08"/>
    <w:rsid w:val="00EB52AA"/>
    <w:rsid w:val="00EC57E7"/>
    <w:rsid w:val="00EF1228"/>
    <w:rsid w:val="00EF70FC"/>
    <w:rsid w:val="00F12AFF"/>
    <w:rsid w:val="00F147A7"/>
    <w:rsid w:val="00F22399"/>
    <w:rsid w:val="00F265E5"/>
    <w:rsid w:val="00F3159E"/>
    <w:rsid w:val="00F36CEA"/>
    <w:rsid w:val="00F41681"/>
    <w:rsid w:val="00F4222C"/>
    <w:rsid w:val="00F507D9"/>
    <w:rsid w:val="00F575FA"/>
    <w:rsid w:val="00F6618A"/>
    <w:rsid w:val="00F70DCD"/>
    <w:rsid w:val="00F725E5"/>
    <w:rsid w:val="00F7772E"/>
    <w:rsid w:val="00F82140"/>
    <w:rsid w:val="00F921F7"/>
    <w:rsid w:val="00F955CD"/>
    <w:rsid w:val="00F96EAA"/>
    <w:rsid w:val="00F97A82"/>
    <w:rsid w:val="00FB187D"/>
    <w:rsid w:val="00FB774D"/>
    <w:rsid w:val="00FC2DD2"/>
    <w:rsid w:val="00FC3EA0"/>
    <w:rsid w:val="00FD0D84"/>
    <w:rsid w:val="00FD3838"/>
    <w:rsid w:val="00FE09D4"/>
    <w:rsid w:val="00FE66ED"/>
    <w:rsid w:val="00FF5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663849"/>
    <w:pPr>
      <w:spacing w:after="0" w:line="480" w:lineRule="auto"/>
      <w:ind w:firstLine="709"/>
      <w:jc w:val="both"/>
    </w:pPr>
    <w:rPr>
      <w:rFonts w:ascii="Arial Armenian" w:eastAsia="Times New Roman" w:hAnsi="Arial Armenian" w:cs="Times New Roman"/>
      <w:szCs w:val="20"/>
    </w:rPr>
  </w:style>
  <w:style w:type="character" w:customStyle="1" w:styleId="normChar">
    <w:name w:val="norm Char"/>
    <w:link w:val="norm"/>
    <w:rsid w:val="00663849"/>
    <w:rPr>
      <w:rFonts w:ascii="Arial Armenian" w:eastAsia="Times New Roman" w:hAnsi="Arial Armenian" w:cs="Times New Roman"/>
      <w:szCs w:val="20"/>
    </w:rPr>
  </w:style>
  <w:style w:type="paragraph" w:styleId="Header">
    <w:name w:val="header"/>
    <w:basedOn w:val="Normal"/>
    <w:link w:val="HeaderChar"/>
    <w:uiPriority w:val="99"/>
    <w:semiHidden/>
    <w:unhideWhenUsed/>
    <w:rsid w:val="006638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849"/>
  </w:style>
  <w:style w:type="paragraph" w:styleId="Footer">
    <w:name w:val="footer"/>
    <w:basedOn w:val="Normal"/>
    <w:link w:val="FooterChar"/>
    <w:uiPriority w:val="99"/>
    <w:unhideWhenUsed/>
    <w:rsid w:val="00663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49"/>
  </w:style>
  <w:style w:type="paragraph" w:styleId="NormalWeb">
    <w:name w:val="Normal (Web)"/>
    <w:basedOn w:val="Normal"/>
    <w:link w:val="NormalWebChar"/>
    <w:rsid w:val="00663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663849"/>
    <w:rPr>
      <w:rFonts w:ascii="Times New Roman" w:eastAsia="Times New Roman" w:hAnsi="Times New Roman" w:cs="Times New Roman"/>
      <w:sz w:val="24"/>
      <w:szCs w:val="24"/>
    </w:rPr>
  </w:style>
  <w:style w:type="character" w:styleId="Hyperlink">
    <w:name w:val="Hyperlink"/>
    <w:uiPriority w:val="99"/>
    <w:unhideWhenUsed/>
    <w:rsid w:val="00663849"/>
    <w:rPr>
      <w:color w:val="0000FF"/>
      <w:u w:val="single"/>
    </w:rPr>
  </w:style>
  <w:style w:type="character" w:styleId="CommentReference">
    <w:name w:val="annotation reference"/>
    <w:rsid w:val="00663849"/>
    <w:rPr>
      <w:sz w:val="16"/>
      <w:szCs w:val="16"/>
    </w:rPr>
  </w:style>
  <w:style w:type="paragraph" w:styleId="CommentText">
    <w:name w:val="annotation text"/>
    <w:basedOn w:val="Normal"/>
    <w:link w:val="CommentTextChar"/>
    <w:rsid w:val="00663849"/>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rsid w:val="00663849"/>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663849"/>
    <w:pPr>
      <w:spacing w:after="0" w:line="360" w:lineRule="auto"/>
      <w:ind w:left="720" w:firstLine="709"/>
      <w:contextualSpacing/>
      <w:jc w:val="both"/>
    </w:pPr>
    <w:rPr>
      <w:rFonts w:ascii="Calibri" w:eastAsia="Calibri" w:hAnsi="Calibri" w:cs="Times New Roman"/>
      <w:lang w:val="ru-RU"/>
    </w:rPr>
  </w:style>
  <w:style w:type="paragraph" w:styleId="FootnoteText">
    <w:name w:val="footnote text"/>
    <w:basedOn w:val="Normal"/>
    <w:link w:val="FootnoteTextChar"/>
    <w:uiPriority w:val="99"/>
    <w:unhideWhenUsed/>
    <w:rsid w:val="0066384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6384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63849"/>
    <w:rPr>
      <w:vertAlign w:val="superscript"/>
    </w:rPr>
  </w:style>
  <w:style w:type="paragraph" w:styleId="BalloonText">
    <w:name w:val="Balloon Text"/>
    <w:basedOn w:val="Normal"/>
    <w:link w:val="BalloonTextChar"/>
    <w:uiPriority w:val="99"/>
    <w:semiHidden/>
    <w:unhideWhenUsed/>
    <w:rsid w:val="00663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84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3849"/>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663849"/>
    <w:rPr>
      <w:b/>
      <w:bCs/>
    </w:rPr>
  </w:style>
  <w:style w:type="character" w:styleId="Strong">
    <w:name w:val="Strong"/>
    <w:uiPriority w:val="22"/>
    <w:qFormat/>
    <w:rsid w:val="00A56B22"/>
    <w:rPr>
      <w:b/>
      <w:bCs/>
    </w:rPr>
  </w:style>
  <w:style w:type="paragraph" w:styleId="BodyText">
    <w:name w:val="Body Text"/>
    <w:basedOn w:val="Normal"/>
    <w:link w:val="BodyTextChar"/>
    <w:rsid w:val="002200A8"/>
    <w:pPr>
      <w:spacing w:after="140"/>
    </w:pPr>
    <w:rPr>
      <w:rFonts w:ascii="Calibri" w:eastAsia="Calibri" w:hAnsi="Calibri" w:cs="Times New Roman"/>
      <w:color w:val="00000A"/>
    </w:rPr>
  </w:style>
  <w:style w:type="character" w:customStyle="1" w:styleId="BodyTextChar">
    <w:name w:val="Body Text Char"/>
    <w:basedOn w:val="DefaultParagraphFont"/>
    <w:link w:val="BodyText"/>
    <w:rsid w:val="002200A8"/>
    <w:rPr>
      <w:rFonts w:ascii="Calibri" w:eastAsia="Calibri" w:hAnsi="Calibri" w:cs="Times New Roman"/>
      <w:color w:val="00000A"/>
    </w:rPr>
  </w:style>
  <w:style w:type="character" w:customStyle="1" w:styleId="a">
    <w:name w:val="Основной текст_"/>
    <w:basedOn w:val="DefaultParagraphFont"/>
    <w:link w:val="a0"/>
    <w:rsid w:val="00B57FCB"/>
    <w:rPr>
      <w:rFonts w:ascii="Sylfaen" w:eastAsia="Sylfaen" w:hAnsi="Sylfaen" w:cs="Sylfaen"/>
      <w:shd w:val="clear" w:color="auto" w:fill="FFFFFF"/>
    </w:rPr>
  </w:style>
  <w:style w:type="paragraph" w:customStyle="1" w:styleId="a0">
    <w:name w:val="Основной текст"/>
    <w:basedOn w:val="Normal"/>
    <w:link w:val="a"/>
    <w:rsid w:val="00B57FCB"/>
    <w:pPr>
      <w:widowControl w:val="0"/>
      <w:shd w:val="clear" w:color="auto" w:fill="FFFFFF"/>
      <w:spacing w:after="0" w:line="284" w:lineRule="exact"/>
      <w:jc w:val="center"/>
    </w:pPr>
    <w:rPr>
      <w:rFonts w:ascii="Sylfaen" w:eastAsia="Sylfaen" w:hAnsi="Sylfaen" w:cs="Sylfaen"/>
    </w:rPr>
  </w:style>
  <w:style w:type="character" w:customStyle="1" w:styleId="1pt">
    <w:name w:val="Основной текст + Интервал 1 pt"/>
    <w:basedOn w:val="a"/>
    <w:rsid w:val="00AB772D"/>
    <w:rPr>
      <w:b w:val="0"/>
      <w:bCs w:val="0"/>
      <w:i w:val="0"/>
      <w:iCs w:val="0"/>
      <w:smallCaps w:val="0"/>
      <w:strike w:val="0"/>
      <w:color w:val="000000"/>
      <w:spacing w:val="30"/>
      <w:w w:val="100"/>
      <w:position w:val="0"/>
      <w:sz w:val="22"/>
      <w:szCs w:val="22"/>
      <w:u w:val="none"/>
      <w:lang w:val="hy-AM" w:eastAsia="hy-AM" w:bidi="hy-AM"/>
    </w:rPr>
  </w:style>
  <w:style w:type="character" w:customStyle="1" w:styleId="a1">
    <w:name w:val="Основной текст + Полужирный"/>
    <w:basedOn w:val="a"/>
    <w:rsid w:val="00DF2F6F"/>
    <w:rPr>
      <w:rFonts w:ascii="Tahoma" w:eastAsia="Tahoma" w:hAnsi="Tahoma" w:cs="Tahoma"/>
      <w:b/>
      <w:bCs/>
      <w:i w:val="0"/>
      <w:iCs w:val="0"/>
      <w:smallCaps w:val="0"/>
      <w:strike w:val="0"/>
      <w:color w:val="000000"/>
      <w:spacing w:val="0"/>
      <w:w w:val="100"/>
      <w:position w:val="0"/>
      <w:sz w:val="20"/>
      <w:szCs w:val="20"/>
      <w:u w:val="none"/>
      <w:lang w:val="hy-AM" w:eastAsia="hy-AM" w:bidi="hy-AM"/>
    </w:rPr>
  </w:style>
  <w:style w:type="character" w:customStyle="1" w:styleId="95pt">
    <w:name w:val="Основной текст + 9.5 pt"/>
    <w:aliases w:val="Полужирный"/>
    <w:basedOn w:val="a"/>
    <w:rsid w:val="00DF2F6F"/>
    <w:rPr>
      <w:rFonts w:ascii="Tahoma" w:eastAsia="Tahoma" w:hAnsi="Tahoma" w:cs="Tahoma"/>
      <w:b/>
      <w:bCs/>
      <w:i w:val="0"/>
      <w:iCs w:val="0"/>
      <w:smallCaps w:val="0"/>
      <w:strike w:val="0"/>
      <w:color w:val="000000"/>
      <w:spacing w:val="0"/>
      <w:w w:val="100"/>
      <w:position w:val="0"/>
      <w:sz w:val="19"/>
      <w:szCs w:val="19"/>
      <w:u w:val="none"/>
      <w:lang w:val="hy-AM" w:eastAsia="hy-AM" w:bidi="hy-AM"/>
    </w:rPr>
  </w:style>
  <w:style w:type="paragraph" w:customStyle="1" w:styleId="1">
    <w:name w:val="Основной текст1"/>
    <w:basedOn w:val="Normal"/>
    <w:rsid w:val="00192AE9"/>
    <w:pPr>
      <w:widowControl w:val="0"/>
      <w:shd w:val="clear" w:color="auto" w:fill="FFFFFF"/>
      <w:spacing w:before="180" w:after="0" w:line="322" w:lineRule="exact"/>
      <w:jc w:val="both"/>
    </w:pPr>
    <w:rPr>
      <w:rFonts w:ascii="Tahoma" w:eastAsia="Tahoma" w:hAnsi="Tahoma" w:cs="Tahoma"/>
      <w:spacing w:val="5"/>
      <w:sz w:val="18"/>
      <w:szCs w:val="18"/>
      <w:lang w:val="ru-RU"/>
    </w:rPr>
  </w:style>
  <w:style w:type="character" w:customStyle="1" w:styleId="0pt">
    <w:name w:val="Основной текст + Полужирный;Курсив;Интервал 0 pt"/>
    <w:basedOn w:val="a"/>
    <w:rsid w:val="00192AE9"/>
    <w:rPr>
      <w:rFonts w:ascii="Tahoma" w:eastAsia="Tahoma" w:hAnsi="Tahoma" w:cs="Tahoma"/>
      <w:b/>
      <w:bCs/>
      <w:i/>
      <w:iCs/>
      <w:smallCaps w:val="0"/>
      <w:strike w:val="0"/>
      <w:color w:val="000000"/>
      <w:spacing w:val="-7"/>
      <w:w w:val="100"/>
      <w:position w:val="0"/>
      <w:sz w:val="18"/>
      <w:szCs w:val="18"/>
      <w:u w:val="none"/>
      <w:lang w:val="hy-AM" w:eastAsia="hy-AM" w:bidi="hy-AM"/>
    </w:rPr>
  </w:style>
  <w:style w:type="character" w:customStyle="1" w:styleId="85pt0pt">
    <w:name w:val="Основной текст + 8;5 pt;Интервал 0 pt"/>
    <w:basedOn w:val="a"/>
    <w:rsid w:val="00192AE9"/>
    <w:rPr>
      <w:rFonts w:ascii="Tahoma" w:eastAsia="Tahoma" w:hAnsi="Tahoma" w:cs="Tahoma"/>
      <w:b w:val="0"/>
      <w:bCs w:val="0"/>
      <w:i w:val="0"/>
      <w:iCs w:val="0"/>
      <w:smallCaps w:val="0"/>
      <w:strike w:val="0"/>
      <w:color w:val="000000"/>
      <w:spacing w:val="1"/>
      <w:w w:val="100"/>
      <w:position w:val="0"/>
      <w:sz w:val="17"/>
      <w:szCs w:val="17"/>
      <w:u w:val="none"/>
      <w:lang w:val="hy-AM" w:eastAsia="hy-AM" w:bidi="hy-AM"/>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BC905-826E-4DDD-B378-20447EEA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7267</Words>
  <Characters>41424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N-Melkonyan</dc:creator>
  <cp:lastModifiedBy>N-Melkonyan</cp:lastModifiedBy>
  <cp:revision>36</cp:revision>
  <cp:lastPrinted>2019-08-27T11:40:00Z</cp:lastPrinted>
  <dcterms:created xsi:type="dcterms:W3CDTF">2019-08-05T12:36:00Z</dcterms:created>
  <dcterms:modified xsi:type="dcterms:W3CDTF">2019-08-27T15:07:00Z</dcterms:modified>
  <cp:keywords>https://mul2.gov.am/tasks/118716/oneclick/AMPOPATERT_entamshakuyt_27.08.19.docx?token=5c221c7a89485ca23bad49daccef452b</cp:keywords>
</cp:coreProperties>
</file>