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F1" w:rsidRPr="00252EDB" w:rsidRDefault="001854F1" w:rsidP="004C5681">
      <w:pPr>
        <w:spacing w:line="276" w:lineRule="auto"/>
        <w:jc w:val="right"/>
        <w:rPr>
          <w:rFonts w:ascii="GHEA Mariam" w:hAnsi="GHEA Mariam"/>
          <w:sz w:val="21"/>
          <w:szCs w:val="21"/>
          <w:lang w:val="hy-AM"/>
        </w:rPr>
      </w:pPr>
      <w:r>
        <w:rPr>
          <w:rFonts w:ascii="GHEA Mariam" w:hAnsi="GHEA Mariam"/>
          <w:sz w:val="21"/>
          <w:szCs w:val="21"/>
          <w:lang w:val="hy-AM"/>
        </w:rPr>
        <w:t xml:space="preserve">                                                                                                                  </w:t>
      </w:r>
      <w:r w:rsidRPr="00252EDB">
        <w:rPr>
          <w:rFonts w:ascii="GHEA Mariam" w:hAnsi="GHEA Mariam"/>
          <w:sz w:val="21"/>
          <w:szCs w:val="21"/>
          <w:lang w:val="hy-AM"/>
        </w:rPr>
        <w:t>Հավելված</w:t>
      </w:r>
      <w:r w:rsidRPr="00252EDB">
        <w:rPr>
          <w:rFonts w:ascii="GHEA Mariam" w:hAnsi="GHEA Mariam"/>
          <w:sz w:val="21"/>
          <w:szCs w:val="21"/>
        </w:rPr>
        <w:t xml:space="preserve"> N 1</w:t>
      </w:r>
      <w:r w:rsidRPr="00252EDB">
        <w:rPr>
          <w:rFonts w:ascii="GHEA Mariam" w:hAnsi="GHEA Mariam"/>
          <w:sz w:val="21"/>
          <w:szCs w:val="21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:rsidR="001854F1" w:rsidRPr="00252EDB" w:rsidRDefault="001854F1" w:rsidP="004C5681">
      <w:pPr>
        <w:spacing w:line="276" w:lineRule="auto"/>
        <w:jc w:val="right"/>
        <w:rPr>
          <w:rFonts w:ascii="GHEA Mariam" w:hAnsi="GHEA Mariam"/>
          <w:sz w:val="21"/>
          <w:szCs w:val="21"/>
          <w:lang w:val="hy-AM"/>
        </w:rPr>
      </w:pPr>
      <w:r w:rsidRPr="00252EDB">
        <w:rPr>
          <w:rFonts w:ascii="GHEA Mariam" w:hAnsi="GHEA Mariam"/>
          <w:sz w:val="21"/>
          <w:szCs w:val="21"/>
          <w:lang w:val="hy-AM"/>
        </w:rPr>
        <w:t xml:space="preserve"> ՀՀ կառավարության                                                                                                                                                                                               </w:t>
      </w:r>
    </w:p>
    <w:p w:rsidR="001854F1" w:rsidRPr="00252EDB" w:rsidRDefault="001854F1" w:rsidP="004C5681">
      <w:pPr>
        <w:spacing w:line="276" w:lineRule="auto"/>
        <w:jc w:val="right"/>
        <w:rPr>
          <w:rFonts w:ascii="GHEA Mariam" w:hAnsi="GHEA Mariam"/>
          <w:sz w:val="21"/>
          <w:szCs w:val="21"/>
          <w:lang w:val="hy-AM"/>
        </w:rPr>
      </w:pPr>
      <w:r w:rsidRPr="00252EDB">
        <w:rPr>
          <w:rFonts w:ascii="GHEA Mariam" w:hAnsi="GHEA Mariam"/>
          <w:sz w:val="21"/>
          <w:szCs w:val="21"/>
          <w:lang w:val="hy-AM"/>
        </w:rPr>
        <w:t xml:space="preserve">2019 թվականի ————N —— </w:t>
      </w:r>
      <w:r w:rsidRPr="00252EDB">
        <w:rPr>
          <w:rFonts w:ascii="GHEA Mariam" w:hAnsi="GHEA Mariam"/>
          <w:sz w:val="21"/>
          <w:szCs w:val="21"/>
        </w:rPr>
        <w:t xml:space="preserve">Լ </w:t>
      </w:r>
      <w:r w:rsidRPr="00252EDB">
        <w:rPr>
          <w:rFonts w:ascii="GHEA Mariam" w:hAnsi="GHEA Mariam"/>
          <w:sz w:val="21"/>
          <w:szCs w:val="21"/>
          <w:lang w:val="hy-AM"/>
        </w:rPr>
        <w:t xml:space="preserve">                                                                                                                                                    որոշման</w:t>
      </w:r>
    </w:p>
    <w:p w:rsidR="008D4051" w:rsidRPr="00252EDB" w:rsidRDefault="008D4051" w:rsidP="000616A6">
      <w:pPr>
        <w:spacing w:after="0" w:line="276" w:lineRule="auto"/>
        <w:jc w:val="both"/>
        <w:rPr>
          <w:rFonts w:ascii="GHEA Mariam" w:eastAsia="Times New Roman" w:hAnsi="GHEA Mariam" w:cs="Times New Roman"/>
          <w:b/>
          <w:caps/>
          <w:lang w:val="hy-AM"/>
        </w:rPr>
      </w:pPr>
    </w:p>
    <w:p w:rsidR="000D7E7A" w:rsidRPr="00252EDB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</w:rPr>
      </w:pPr>
      <w:r w:rsidRPr="00252EDB">
        <w:rPr>
          <w:rFonts w:ascii="GHEA Mariam" w:eastAsia="Times New Roman" w:hAnsi="GHEA Mariam" w:cs="Times New Roman"/>
          <w:caps/>
          <w:lang w:val="hy-AM"/>
        </w:rPr>
        <w:t>Հայաստանի հանրապետության ԱՆՇԱՐԺ ԳՈՒՅՔԻ</w:t>
      </w:r>
    </w:p>
    <w:p w:rsidR="000D7E7A" w:rsidRPr="00252EDB" w:rsidRDefault="000D7E7A" w:rsidP="00EB38D8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  <w:rPrChange w:id="0" w:author="Anjelika Khachanyan" w:date="2019-05-22T15:45:00Z">
            <w:rPr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caps/>
          <w:lang w:val="hy-AM"/>
          <w:rPrChange w:id="1" w:author="Anjelika Khachanyan" w:date="2019-05-22T15:45:00Z">
            <w:rPr>
              <w:rFonts w:ascii="Arial" w:hAnsi="Arial" w:cs="Arial"/>
              <w:lang w:val="hy-AM"/>
            </w:rPr>
          </w:rPrChange>
        </w:rPr>
        <w:t>ԿԱԴԱՍՏՐԻ</w:t>
      </w:r>
      <w:r w:rsidRPr="00252EDB">
        <w:rPr>
          <w:rFonts w:ascii="GHEA Mariam" w:eastAsia="Times New Roman" w:hAnsi="GHEA Mariam" w:cs="Times New Roman"/>
          <w:caps/>
          <w:lang w:val="hy-AM"/>
          <w:rPrChange w:id="2" w:author="Anjelika Khachanyan" w:date="2019-05-22T15:45:00Z">
            <w:rPr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Times New Roman"/>
          <w:caps/>
          <w:lang w:val="hy-AM"/>
          <w:rPrChange w:id="3" w:author="Anjelika Khachanyan" w:date="2019-05-22T15:45:00Z">
            <w:rPr>
              <w:rFonts w:ascii="Arial" w:hAnsi="Arial" w:cs="Arial"/>
              <w:lang w:val="hy-AM"/>
            </w:rPr>
          </w:rPrChange>
        </w:rPr>
        <w:t>ԿՈՄԻՏԵ</w:t>
      </w:r>
    </w:p>
    <w:p w:rsidR="000D7E7A" w:rsidRPr="00252EDB" w:rsidRDefault="000D7E7A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  <w:rPrChange w:id="4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pPrChange w:id="5" w:author="Hayk Hayrapeti Simonyan" w:date="2019-05-21T18:26:00Z">
          <w:pPr>
            <w:spacing w:after="0" w:line="276" w:lineRule="auto"/>
            <w:jc w:val="both"/>
          </w:pPr>
        </w:pPrChange>
      </w:pPr>
    </w:p>
    <w:p w:rsidR="000D7E7A" w:rsidRPr="00252EDB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  <w:rPrChange w:id="6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caps/>
          <w:lang w:val="hy-AM"/>
          <w:rPrChange w:id="7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 xml:space="preserve">հայեցակարգ </w:t>
      </w:r>
    </w:p>
    <w:p w:rsidR="000D7E7A" w:rsidRPr="00252EDB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  <w:rPrChange w:id="8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caps/>
          <w:lang w:val="hy-AM"/>
          <w:rPrChange w:id="9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 xml:space="preserve">ինտեգրված </w:t>
      </w:r>
      <w:r w:rsidRPr="00252EDB">
        <w:rPr>
          <w:rFonts w:ascii="GHEA Mariam" w:eastAsia="Times New Roman" w:hAnsi="GHEA Mariam" w:cs="Times New Roman"/>
          <w:caps/>
          <w:lang w:val="hy-AM"/>
          <w:rPrChange w:id="1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ԿԱԴԱՍՏՐԻ ՍՏԵՂԾՄԱՆ</w:t>
      </w:r>
    </w:p>
    <w:p w:rsidR="000D7E7A" w:rsidRPr="00252EDB" w:rsidRDefault="000D7E7A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  <w:rPrChange w:id="11" w:author="Anjelika Khachanyan" w:date="2019-05-22T15:45:00Z">
            <w:rPr>
              <w:rFonts w:ascii="GHEA Mariam" w:eastAsia="Times New Roman" w:hAnsi="GHEA Mariam" w:cs="Times New Roman"/>
              <w:b/>
              <w:caps/>
              <w:lang w:val="hy-AM"/>
            </w:rPr>
          </w:rPrChange>
        </w:rPr>
        <w:pPrChange w:id="12" w:author="Hayk Hayrapeti Simonyan" w:date="2019-05-21T18:26:00Z">
          <w:pPr>
            <w:autoSpaceDE w:val="0"/>
            <w:autoSpaceDN w:val="0"/>
            <w:adjustRightInd w:val="0"/>
            <w:spacing w:after="0" w:line="276" w:lineRule="auto"/>
            <w:jc w:val="both"/>
          </w:pPr>
        </w:pPrChange>
      </w:pPr>
    </w:p>
    <w:p w:rsidR="000D7E7A" w:rsidRPr="00252EDB" w:rsidRDefault="000616A6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  <w:rPrChange w:id="13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pPrChange w:id="14" w:author="Hayk Hayrapeti Simonyan" w:date="2019-05-21T18:26:00Z">
          <w:pPr>
            <w:autoSpaceDE w:val="0"/>
            <w:autoSpaceDN w:val="0"/>
            <w:adjustRightInd w:val="0"/>
            <w:spacing w:after="0" w:line="276" w:lineRule="auto"/>
            <w:jc w:val="center"/>
          </w:pPr>
        </w:pPrChange>
      </w:pPr>
      <w:r w:rsidRPr="00252EDB">
        <w:rPr>
          <w:rFonts w:ascii="GHEA Mariam" w:eastAsia="Times New Roman" w:hAnsi="GHEA Mariam" w:cs="Times New Roman"/>
          <w:caps/>
          <w:lang w:val="hy-AM"/>
          <w:rPrChange w:id="15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>1</w:t>
      </w:r>
      <w:r w:rsidR="000D7E7A" w:rsidRPr="00252EDB">
        <w:rPr>
          <w:rFonts w:ascii="GHEA Mariam" w:eastAsia="Times New Roman" w:hAnsi="GHEA Mariam" w:cs="Times New Roman"/>
          <w:caps/>
          <w:lang w:val="hy-AM"/>
          <w:rPrChange w:id="16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>. ՄՇԱԿՈՂ ՄԱՐՄԻՆԸ</w:t>
      </w:r>
    </w:p>
    <w:p w:rsidR="000D7E7A" w:rsidRPr="00252EDB" w:rsidRDefault="000D7E7A" w:rsidP="000616A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GHEA Mariam" w:eastAsia="Times New Roman" w:hAnsi="GHEA Mariam" w:cs="Sylfaen"/>
          <w:bCs/>
          <w:noProof/>
          <w:lang w:val="hy-AM"/>
          <w:rPrChange w:id="17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bCs/>
          <w:noProof/>
          <w:lang w:val="hy-AM"/>
          <w:rPrChange w:id="18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bCs/>
          <w:noProof/>
          <w:lang w:val="hy-AM"/>
          <w:rPrChange w:id="19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 xml:space="preserve">   1. </w:t>
      </w:r>
      <w:r w:rsidRPr="00252EDB">
        <w:rPr>
          <w:rFonts w:ascii="GHEA Mariam" w:eastAsia="Times New Roman" w:hAnsi="GHEA Mariam" w:cs="Times New Roman"/>
          <w:lang w:val="hy-AM"/>
          <w:rPrChange w:id="2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Ինտ</w:t>
      </w:r>
      <w:r w:rsidR="005201C7" w:rsidRPr="00252EDB">
        <w:rPr>
          <w:rFonts w:ascii="GHEA Mariam" w:eastAsia="Times New Roman" w:hAnsi="GHEA Mariam" w:cs="Times New Roman"/>
          <w:lang w:val="hy-AM"/>
          <w:rPrChange w:id="2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եգրված կադաստրի ստեղծման հայեցա</w:t>
      </w:r>
      <w:r w:rsidRPr="00252EDB">
        <w:rPr>
          <w:rFonts w:ascii="GHEA Mariam" w:eastAsia="Times New Roman" w:hAnsi="GHEA Mariam" w:cs="Times New Roman"/>
          <w:lang w:val="hy-AM"/>
          <w:rPrChange w:id="2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կարգը (այսուհետ՝ Հայեցակարգ)</w:t>
      </w:r>
      <w:r w:rsidRPr="00252EDB">
        <w:rPr>
          <w:rFonts w:ascii="GHEA Mariam" w:eastAsia="Times New Roman" w:hAnsi="GHEA Mariam" w:cs="Sylfaen"/>
          <w:bCs/>
          <w:noProof/>
          <w:lang w:val="hy-AM"/>
          <w:rPrChange w:id="23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 xml:space="preserve"> մշակվել է Հայաստանի Հանրապետության անշարժ գույքի կադաստրի կոմիտեի կողմից: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bCs/>
          <w:noProof/>
          <w:lang w:val="hy-AM"/>
          <w:rPrChange w:id="24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bCs/>
          <w:noProof/>
          <w:lang w:val="hy-AM"/>
          <w:rPrChange w:id="25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 xml:space="preserve">   2. Հայեցակարգը մշակվել է ի կատարումն ՀՀ կառավարության 2018 թվականի սեպտեմբերի 6</w:t>
      </w:r>
      <w:r w:rsidR="00AC1EC4" w:rsidRPr="00252EDB">
        <w:rPr>
          <w:rFonts w:ascii="GHEA Mariam" w:eastAsia="Times New Roman" w:hAnsi="GHEA Mariam" w:cs="Sylfaen"/>
          <w:bCs/>
          <w:noProof/>
          <w:lang w:val="hy-AM"/>
          <w:rPrChange w:id="26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>-</w:t>
      </w:r>
      <w:r w:rsidR="005201C7" w:rsidRPr="00252EDB">
        <w:rPr>
          <w:rFonts w:ascii="GHEA Mariam" w:eastAsia="Times New Roman" w:hAnsi="GHEA Mariam" w:cs="Sylfaen"/>
          <w:bCs/>
          <w:noProof/>
          <w:lang w:val="hy-AM"/>
          <w:rPrChange w:id="27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 xml:space="preserve">ի N 1030-Լ որոշմամբ հաստատված </w:t>
      </w:r>
      <w:r w:rsidRPr="00252EDB">
        <w:rPr>
          <w:rFonts w:ascii="GHEA Mariam" w:eastAsia="Times New Roman" w:hAnsi="GHEA Mariam" w:cs="Sylfaen"/>
          <w:bCs/>
          <w:noProof/>
          <w:lang w:val="hy-AM"/>
          <w:rPrChange w:id="28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>Հայաստանի Հանրապետության կառավարության 2018-2022 թվականների գործուն</w:t>
      </w:r>
      <w:r w:rsidR="005201C7" w:rsidRPr="00252EDB">
        <w:rPr>
          <w:rFonts w:ascii="GHEA Mariam" w:eastAsia="Times New Roman" w:hAnsi="GHEA Mariam" w:cs="Sylfaen"/>
          <w:bCs/>
          <w:noProof/>
          <w:lang w:val="hy-AM"/>
          <w:rPrChange w:id="29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>եության միջոցառումների ծրագրում ներառված</w:t>
      </w:r>
      <w:r w:rsidRPr="00252EDB">
        <w:rPr>
          <w:rFonts w:ascii="GHEA Mariam" w:eastAsia="Times New Roman" w:hAnsi="GHEA Mariam" w:cs="Sylfaen"/>
          <w:bCs/>
          <w:noProof/>
          <w:lang w:val="hy-AM"/>
          <w:rPrChange w:id="30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  <w:t xml:space="preserve"> անշարժ գույքի կադաստրի կոմիտեի կողմից իրականացվող ծրագրերի: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bCs/>
          <w:noProof/>
          <w:lang w:val="hy-AM"/>
          <w:rPrChange w:id="31" w:author="Anjelika Khachanyan" w:date="2019-05-22T15:45:00Z">
            <w:rPr>
              <w:rFonts w:ascii="GHEA Mariam" w:eastAsia="Times New Roman" w:hAnsi="GHEA Mariam" w:cs="Sylfaen"/>
              <w:bCs/>
              <w:noProof/>
              <w:lang w:val="hy-AM"/>
            </w:rPr>
          </w:rPrChange>
        </w:rPr>
      </w:pPr>
    </w:p>
    <w:p w:rsidR="000D7E7A" w:rsidRPr="00252EDB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caps/>
          <w:lang w:val="hy-AM"/>
          <w:rPrChange w:id="32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caps/>
          <w:lang w:val="hy-AM"/>
          <w:rPrChange w:id="33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>2</w:t>
      </w:r>
      <w:r w:rsidR="000D7E7A" w:rsidRPr="00252EDB">
        <w:rPr>
          <w:rFonts w:ascii="GHEA Mariam" w:eastAsia="Times New Roman" w:hAnsi="GHEA Mariam" w:cs="Times New Roman"/>
          <w:caps/>
          <w:lang w:val="hy-AM"/>
          <w:rPrChange w:id="34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>. ՆԱԽԱԲԱՆ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caps/>
          <w:lang w:val="hy-AM"/>
          <w:rPrChange w:id="35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hAnsi="GHEA Mariam"/>
          <w:lang w:val="hy-AM"/>
          <w:rPrChange w:id="36" w:author="Anjelika Khachanyan" w:date="2019-05-22T15:45:00Z">
            <w:rPr>
              <w:rFonts w:ascii="GHEA Mariam" w:hAnsi="GHEA Mariam"/>
              <w:lang w:val="hy-AM"/>
            </w:rPr>
          </w:rPrChange>
        </w:rPr>
      </w:pPr>
      <w:r w:rsidRPr="00252EDB">
        <w:rPr>
          <w:rFonts w:ascii="GHEA Mariam" w:hAnsi="GHEA Mariam"/>
          <w:lang w:val="hy-AM"/>
          <w:rPrChange w:id="3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  3. </w:t>
      </w:r>
      <w:r w:rsidRPr="00252EDB">
        <w:rPr>
          <w:rFonts w:ascii="GHEA Mariam" w:hAnsi="GHEA Mariam" w:cs="Sylfaen"/>
          <w:lang w:val="hy-AM"/>
          <w:rPrChange w:id="3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Հայաստանի</w:t>
      </w:r>
      <w:r w:rsidRPr="00252EDB">
        <w:rPr>
          <w:rFonts w:ascii="GHEA Mariam" w:hAnsi="GHEA Mariam"/>
          <w:lang w:val="hy-AM"/>
          <w:rPrChange w:id="3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Հանրապետության</w:t>
      </w:r>
      <w:r w:rsidRPr="00252EDB">
        <w:rPr>
          <w:rFonts w:ascii="GHEA Mariam" w:hAnsi="GHEA Mariam"/>
          <w:lang w:val="hy-AM"/>
          <w:rPrChange w:id="4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տնտեսության</w:t>
      </w:r>
      <w:r w:rsidRPr="00252EDB">
        <w:rPr>
          <w:rFonts w:ascii="GHEA Mariam" w:hAnsi="GHEA Mariam"/>
          <w:lang w:val="hy-AM"/>
          <w:rPrChange w:id="4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կառավարման</w:t>
      </w:r>
      <w:r w:rsidRPr="00252EDB">
        <w:rPr>
          <w:rFonts w:ascii="GHEA Mariam" w:hAnsi="GHEA Mariam"/>
          <w:lang w:val="hy-AM"/>
          <w:rPrChange w:id="4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մի</w:t>
      </w:r>
      <w:r w:rsidRPr="00252EDB">
        <w:rPr>
          <w:rFonts w:ascii="GHEA Mariam" w:hAnsi="GHEA Mariam"/>
          <w:lang w:val="hy-AM"/>
          <w:rPrChange w:id="4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շարք</w:t>
      </w:r>
      <w:r w:rsidRPr="00252EDB">
        <w:rPr>
          <w:rFonts w:ascii="GHEA Mariam" w:hAnsi="GHEA Mariam"/>
          <w:lang w:val="hy-AM"/>
          <w:rPrChange w:id="4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ոլորտներ</w:t>
      </w:r>
      <w:r w:rsidRPr="00252EDB">
        <w:rPr>
          <w:rFonts w:ascii="GHEA Mariam" w:hAnsi="GHEA Mariam"/>
          <w:lang w:val="hy-AM"/>
          <w:rPrChange w:id="5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կարգավորող</w:t>
      </w:r>
      <w:r w:rsidRPr="00252EDB">
        <w:rPr>
          <w:rFonts w:ascii="GHEA Mariam" w:hAnsi="GHEA Mariam"/>
          <w:lang w:val="hy-AM"/>
          <w:rPrChange w:id="5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իրավական</w:t>
      </w:r>
      <w:r w:rsidRPr="00252EDB">
        <w:rPr>
          <w:rFonts w:ascii="GHEA Mariam" w:hAnsi="GHEA Mariam"/>
          <w:lang w:val="hy-AM"/>
          <w:rPrChange w:id="5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ակտերով</w:t>
      </w:r>
      <w:r w:rsidRPr="00252EDB">
        <w:rPr>
          <w:rFonts w:ascii="GHEA Mariam" w:hAnsi="GHEA Mariam"/>
          <w:lang w:val="hy-AM"/>
          <w:rPrChange w:id="5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համապատասխան</w:t>
      </w:r>
      <w:r w:rsidRPr="00252EDB">
        <w:rPr>
          <w:rFonts w:ascii="GHEA Mariam" w:hAnsi="GHEA Mariam"/>
          <w:lang w:val="hy-AM"/>
          <w:rPrChange w:id="5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կառավարման</w:t>
      </w:r>
      <w:r w:rsidRPr="00252EDB">
        <w:rPr>
          <w:rFonts w:ascii="GHEA Mariam" w:hAnsi="GHEA Mariam"/>
          <w:lang w:val="hy-AM"/>
          <w:rPrChange w:id="6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մարմինների</w:t>
      </w:r>
      <w:r w:rsidRPr="00252EDB">
        <w:rPr>
          <w:rFonts w:ascii="GHEA Mariam" w:hAnsi="GHEA Mariam"/>
          <w:lang w:val="hy-AM"/>
          <w:rPrChange w:id="6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համար</w:t>
      </w:r>
      <w:r w:rsidRPr="00252EDB">
        <w:rPr>
          <w:rFonts w:ascii="GHEA Mariam" w:hAnsi="GHEA Mariam"/>
          <w:lang w:val="hy-AM"/>
          <w:rPrChange w:id="6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սահմանվել</w:t>
      </w:r>
      <w:r w:rsidRPr="00252EDB">
        <w:rPr>
          <w:rFonts w:ascii="GHEA Mariam" w:hAnsi="GHEA Mariam"/>
          <w:lang w:val="hy-AM"/>
          <w:rPrChange w:id="6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</w:t>
      </w:r>
      <w:r w:rsidRPr="00252EDB">
        <w:rPr>
          <w:rFonts w:ascii="GHEA Mariam" w:hAnsi="GHEA Mariam"/>
          <w:lang w:val="hy-AM"/>
          <w:rPrChange w:id="6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7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իրենց</w:t>
      </w:r>
      <w:r w:rsidRPr="00252EDB">
        <w:rPr>
          <w:rFonts w:ascii="GHEA Mariam" w:hAnsi="GHEA Mariam"/>
          <w:lang w:val="hy-AM"/>
          <w:rPrChange w:id="7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7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ոլորտների</w:t>
      </w:r>
      <w:r w:rsidRPr="00252EDB">
        <w:rPr>
          <w:rFonts w:ascii="GHEA Mariam" w:hAnsi="GHEA Mariam"/>
          <w:lang w:val="hy-AM"/>
          <w:rPrChange w:id="7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7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կառավարման</w:t>
      </w:r>
      <w:r w:rsidRPr="00252EDB">
        <w:rPr>
          <w:rFonts w:ascii="GHEA Mariam" w:hAnsi="GHEA Mariam"/>
          <w:lang w:val="hy-AM"/>
          <w:rPrChange w:id="7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7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ներքո</w:t>
      </w:r>
      <w:r w:rsidRPr="00252EDB">
        <w:rPr>
          <w:rFonts w:ascii="GHEA Mariam" w:hAnsi="GHEA Mariam"/>
          <w:lang w:val="hy-AM"/>
          <w:rPrChange w:id="7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7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գտնվող</w:t>
      </w:r>
      <w:r w:rsidRPr="00252EDB">
        <w:rPr>
          <w:rFonts w:ascii="GHEA Mariam" w:hAnsi="GHEA Mariam"/>
          <w:lang w:val="hy-AM"/>
          <w:rPrChange w:id="7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8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օբյեկտների</w:t>
      </w:r>
      <w:r w:rsidRPr="00252EDB">
        <w:rPr>
          <w:rFonts w:ascii="GHEA Mariam" w:hAnsi="GHEA Mariam"/>
          <w:lang w:val="hy-AM"/>
          <w:rPrChange w:id="8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8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hAnsi="GHEA Mariam"/>
          <w:lang w:val="hy-AM"/>
          <w:rPrChange w:id="8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8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8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8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ռեսուրսների</w:t>
      </w:r>
      <w:r w:rsidRPr="00252EDB">
        <w:rPr>
          <w:rFonts w:ascii="GHEA Mariam" w:hAnsi="GHEA Mariam"/>
          <w:lang w:val="hy-AM"/>
          <w:rPrChange w:id="8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8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կադաստրների</w:t>
      </w:r>
      <w:r w:rsidRPr="00252EDB">
        <w:rPr>
          <w:rFonts w:ascii="GHEA Mariam" w:hAnsi="GHEA Mariam"/>
          <w:lang w:val="hy-AM"/>
          <w:rPrChange w:id="8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(ռեգիստրների) </w:t>
      </w:r>
      <w:r w:rsidRPr="00252EDB">
        <w:rPr>
          <w:rFonts w:ascii="GHEA Mariam" w:hAnsi="GHEA Mariam" w:cs="Sylfaen"/>
          <w:lang w:val="hy-AM"/>
          <w:rPrChange w:id="9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վարման</w:t>
      </w:r>
      <w:r w:rsidRPr="00252EDB">
        <w:rPr>
          <w:rFonts w:ascii="GHEA Mariam" w:hAnsi="GHEA Mariam"/>
          <w:lang w:val="hy-AM"/>
          <w:rPrChange w:id="9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9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գործառույթներ</w:t>
      </w:r>
      <w:r w:rsidRPr="00252EDB">
        <w:rPr>
          <w:rFonts w:ascii="GHEA Mariam" w:hAnsi="GHEA Mariam"/>
          <w:lang w:val="hy-AM"/>
          <w:rPrChange w:id="9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9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սակայն</w:t>
      </w:r>
      <w:r w:rsidRPr="00252EDB">
        <w:rPr>
          <w:rFonts w:ascii="GHEA Mariam" w:hAnsi="GHEA Mariam"/>
          <w:lang w:val="hy-AM"/>
          <w:rPrChange w:id="9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9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դրանք</w:t>
      </w:r>
      <w:r w:rsidRPr="00252EDB">
        <w:rPr>
          <w:rFonts w:ascii="GHEA Mariam" w:hAnsi="GHEA Mariam"/>
          <w:lang w:val="hy-AM"/>
          <w:rPrChange w:id="9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9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հիմնականում</w:t>
      </w:r>
      <w:r w:rsidRPr="00252EDB">
        <w:rPr>
          <w:rFonts w:ascii="GHEA Mariam" w:hAnsi="GHEA Mariam"/>
          <w:lang w:val="hy-AM"/>
          <w:rPrChange w:id="9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0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չեն</w:t>
      </w:r>
      <w:r w:rsidRPr="00252EDB">
        <w:rPr>
          <w:rFonts w:ascii="GHEA Mariam" w:hAnsi="GHEA Mariam"/>
          <w:lang w:val="hy-AM"/>
          <w:rPrChange w:id="10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0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իրականացվել</w:t>
      </w:r>
      <w:r w:rsidRPr="00252EDB">
        <w:rPr>
          <w:rFonts w:ascii="GHEA Mariam" w:hAnsi="GHEA Mariam"/>
          <w:lang w:val="hy-AM"/>
          <w:rPrChange w:id="10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0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կամ</w:t>
      </w:r>
      <w:r w:rsidRPr="00252EDB">
        <w:rPr>
          <w:rFonts w:ascii="GHEA Mariam" w:hAnsi="GHEA Mariam"/>
          <w:lang w:val="hy-AM"/>
          <w:rPrChange w:id="10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0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իրականացվել</w:t>
      </w:r>
      <w:r w:rsidRPr="00252EDB">
        <w:rPr>
          <w:rFonts w:ascii="GHEA Mariam" w:hAnsi="GHEA Mariam"/>
          <w:lang w:val="hy-AM"/>
          <w:rPrChange w:id="10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0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</w:t>
      </w:r>
      <w:r w:rsidRPr="00252EDB">
        <w:rPr>
          <w:rFonts w:ascii="GHEA Mariam" w:hAnsi="GHEA Mariam"/>
          <w:lang w:val="hy-AM"/>
          <w:rPrChange w:id="10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1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թերի</w:t>
      </w:r>
      <w:r w:rsidRPr="00252EDB">
        <w:rPr>
          <w:rFonts w:ascii="GHEA Mariam" w:hAnsi="GHEA Mariam"/>
          <w:lang w:val="hy-AM"/>
          <w:rPrChange w:id="11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11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գործում</w:t>
      </w:r>
      <w:r w:rsidRPr="00252EDB">
        <w:rPr>
          <w:rFonts w:ascii="GHEA Mariam" w:hAnsi="GHEA Mariam"/>
          <w:lang w:val="hy-AM"/>
          <w:rPrChange w:id="11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1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</w:t>
      </w:r>
      <w:r w:rsidRPr="00252EDB">
        <w:rPr>
          <w:rFonts w:ascii="GHEA Mariam" w:hAnsi="GHEA Mariam"/>
          <w:lang w:val="hy-AM"/>
          <w:rPrChange w:id="11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1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միմյանցից</w:t>
      </w:r>
      <w:r w:rsidRPr="00252EDB">
        <w:rPr>
          <w:rFonts w:ascii="GHEA Mariam" w:hAnsi="GHEA Mariam"/>
          <w:lang w:val="hy-AM"/>
          <w:rPrChange w:id="11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1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անկախ</w:t>
      </w:r>
      <w:r w:rsidRPr="00252EDB">
        <w:rPr>
          <w:rFonts w:ascii="GHEA Mariam" w:hAnsi="GHEA Mariam"/>
          <w:lang w:val="hy-AM"/>
          <w:rPrChange w:id="11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12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տվյալները</w:t>
      </w:r>
      <w:r w:rsidRPr="00252EDB">
        <w:rPr>
          <w:rFonts w:ascii="GHEA Mariam" w:hAnsi="GHEA Mariam"/>
          <w:lang w:val="hy-AM"/>
          <w:rPrChange w:id="12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2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կրկնվում</w:t>
      </w:r>
      <w:r w:rsidRPr="00252EDB">
        <w:rPr>
          <w:rFonts w:ascii="GHEA Mariam" w:hAnsi="GHEA Mariam"/>
          <w:lang w:val="hy-AM"/>
          <w:rPrChange w:id="12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2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</w:t>
      </w:r>
      <w:r w:rsidRPr="00252EDB">
        <w:rPr>
          <w:rFonts w:ascii="GHEA Mariam" w:hAnsi="GHEA Mariam"/>
          <w:lang w:val="hy-AM"/>
          <w:rPrChange w:id="12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12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երբեմն</w:t>
      </w:r>
      <w:r w:rsidRPr="00252EDB">
        <w:rPr>
          <w:rFonts w:ascii="GHEA Mariam" w:hAnsi="GHEA Mariam"/>
          <w:lang w:val="hy-AM"/>
          <w:rPrChange w:id="12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2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լինում</w:t>
      </w:r>
      <w:r w:rsidRPr="00252EDB">
        <w:rPr>
          <w:rFonts w:ascii="GHEA Mariam" w:hAnsi="GHEA Mariam"/>
          <w:lang w:val="hy-AM"/>
          <w:rPrChange w:id="12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3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</w:t>
      </w:r>
      <w:r w:rsidRPr="00252EDB">
        <w:rPr>
          <w:rFonts w:ascii="GHEA Mariam" w:hAnsi="GHEA Mariam"/>
          <w:lang w:val="hy-AM"/>
          <w:rPrChange w:id="13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3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իրարամերժ</w:t>
      </w:r>
      <w:r w:rsidRPr="00252EDB">
        <w:rPr>
          <w:rFonts w:ascii="GHEA Mariam" w:hAnsi="GHEA Mariam"/>
          <w:lang w:val="hy-AM"/>
          <w:rPrChange w:id="13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13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ինչն</w:t>
      </w:r>
      <w:r w:rsidRPr="00252EDB">
        <w:rPr>
          <w:rFonts w:ascii="GHEA Mariam" w:hAnsi="GHEA Mariam"/>
          <w:lang w:val="hy-AM"/>
          <w:rPrChange w:id="13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3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էականորեն</w:t>
      </w:r>
      <w:r w:rsidRPr="00252EDB">
        <w:rPr>
          <w:rFonts w:ascii="GHEA Mariam" w:hAnsi="GHEA Mariam"/>
          <w:lang w:val="hy-AM"/>
          <w:rPrChange w:id="13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3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բարդացնում</w:t>
      </w:r>
      <w:r w:rsidRPr="00252EDB">
        <w:rPr>
          <w:rFonts w:ascii="GHEA Mariam" w:hAnsi="GHEA Mariam"/>
          <w:lang w:val="hy-AM"/>
          <w:rPrChange w:id="13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4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է</w:t>
      </w:r>
      <w:r w:rsidRPr="00252EDB">
        <w:rPr>
          <w:rFonts w:ascii="GHEA Mariam" w:hAnsi="GHEA Mariam"/>
          <w:lang w:val="hy-AM"/>
          <w:rPrChange w:id="14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4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կառավարման</w:t>
      </w:r>
      <w:r w:rsidRPr="00252EDB">
        <w:rPr>
          <w:rFonts w:ascii="GHEA Mariam" w:hAnsi="GHEA Mariam"/>
          <w:lang w:val="hy-AM"/>
          <w:rPrChange w:id="14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4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մարմիններին</w:t>
      </w:r>
      <w:r w:rsidRPr="00252EDB">
        <w:rPr>
          <w:rFonts w:ascii="GHEA Mariam" w:hAnsi="GHEA Mariam"/>
          <w:lang w:val="hy-AM"/>
          <w:rPrChange w:id="14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4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անհրաժեշտ</w:t>
      </w:r>
      <w:r w:rsidRPr="00252EDB">
        <w:rPr>
          <w:rFonts w:ascii="GHEA Mariam" w:hAnsi="GHEA Mariam"/>
          <w:lang w:val="hy-AM"/>
          <w:rPrChange w:id="14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4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տեղեկատվությամբ</w:t>
      </w:r>
      <w:r w:rsidRPr="00252EDB">
        <w:rPr>
          <w:rFonts w:ascii="GHEA Mariam" w:hAnsi="GHEA Mariam"/>
          <w:lang w:val="hy-AM"/>
          <w:rPrChange w:id="14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5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ապահովելու</w:t>
      </w:r>
      <w:r w:rsidRPr="00252EDB">
        <w:rPr>
          <w:rFonts w:ascii="GHEA Mariam" w:hAnsi="GHEA Mariam"/>
          <w:lang w:val="hy-AM"/>
          <w:rPrChange w:id="15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5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գործընթացը</w:t>
      </w:r>
      <w:r w:rsidRPr="00252EDB">
        <w:rPr>
          <w:rFonts w:ascii="GHEA Mariam" w:hAnsi="GHEA Mariam"/>
          <w:lang w:val="hy-AM"/>
          <w:rPrChange w:id="15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15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իսկ</w:t>
      </w:r>
      <w:r w:rsidRPr="00252EDB">
        <w:rPr>
          <w:rFonts w:ascii="GHEA Mariam" w:hAnsi="GHEA Mariam"/>
          <w:lang w:val="hy-AM"/>
          <w:rPrChange w:id="15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5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երբեմն</w:t>
      </w:r>
      <w:r w:rsidRPr="00252EDB">
        <w:rPr>
          <w:rFonts w:ascii="GHEA Mariam" w:hAnsi="GHEA Mariam"/>
          <w:lang w:val="hy-AM"/>
          <w:rPrChange w:id="15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5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անհնար</w:t>
      </w:r>
      <w:r w:rsidRPr="00252EDB">
        <w:rPr>
          <w:rFonts w:ascii="GHEA Mariam" w:hAnsi="GHEA Mariam"/>
          <w:lang w:val="hy-AM"/>
          <w:rPrChange w:id="15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6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է</w:t>
      </w:r>
      <w:r w:rsidRPr="00252EDB">
        <w:rPr>
          <w:rFonts w:ascii="GHEA Mariam" w:hAnsi="GHEA Mariam"/>
          <w:lang w:val="hy-AM"/>
          <w:rPrChange w:id="16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6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դարձնում</w:t>
      </w:r>
      <w:r w:rsidRPr="00252EDB">
        <w:rPr>
          <w:rFonts w:ascii="GHEA Mariam" w:hAnsi="GHEA Mariam"/>
          <w:lang w:val="hy-AM"/>
          <w:rPrChange w:id="16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6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տարբեր</w:t>
      </w:r>
      <w:r w:rsidRPr="00252EDB">
        <w:rPr>
          <w:rFonts w:ascii="GHEA Mariam" w:hAnsi="GHEA Mariam"/>
          <w:lang w:val="hy-AM"/>
          <w:rPrChange w:id="16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6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տեղեկատվական</w:t>
      </w:r>
      <w:r w:rsidRPr="00252EDB">
        <w:rPr>
          <w:rFonts w:ascii="GHEA Mariam" w:hAnsi="GHEA Mariam"/>
          <w:lang w:val="hy-AM"/>
          <w:rPrChange w:id="16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6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շտեմարաններում</w:t>
      </w:r>
      <w:r w:rsidRPr="00252EDB">
        <w:rPr>
          <w:rFonts w:ascii="GHEA Mariam" w:hAnsi="GHEA Mariam"/>
          <w:lang w:val="hy-AM"/>
          <w:rPrChange w:id="16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7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առկա</w:t>
      </w:r>
      <w:r w:rsidRPr="00252EDB">
        <w:rPr>
          <w:rFonts w:ascii="GHEA Mariam" w:hAnsi="GHEA Mariam"/>
          <w:lang w:val="hy-AM"/>
          <w:rPrChange w:id="17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7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տեղեկատվության</w:t>
      </w:r>
      <w:r w:rsidRPr="00252EDB">
        <w:rPr>
          <w:rFonts w:ascii="GHEA Mariam" w:hAnsi="GHEA Mariam"/>
          <w:lang w:val="hy-AM"/>
          <w:rPrChange w:id="17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7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կամ</w:t>
      </w:r>
      <w:r w:rsidRPr="00252EDB">
        <w:rPr>
          <w:rFonts w:ascii="GHEA Mariam" w:hAnsi="GHEA Mariam"/>
          <w:lang w:val="hy-AM"/>
          <w:rPrChange w:id="17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7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տեղեկատվական</w:t>
      </w:r>
      <w:r w:rsidRPr="00252EDB">
        <w:rPr>
          <w:rFonts w:ascii="GHEA Mariam" w:hAnsi="GHEA Mariam"/>
          <w:lang w:val="hy-AM"/>
          <w:rPrChange w:id="17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7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համակարգերի</w:t>
      </w:r>
      <w:r w:rsidRPr="00252EDB">
        <w:rPr>
          <w:rFonts w:ascii="GHEA Mariam" w:hAnsi="GHEA Mariam"/>
          <w:lang w:val="hy-AM"/>
          <w:rPrChange w:id="17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8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օգտագործումը</w:t>
      </w:r>
      <w:r w:rsidRPr="00252EDB">
        <w:rPr>
          <w:rFonts w:ascii="GHEA Mariam" w:hAnsi="GHEA Mariam"/>
          <w:lang w:val="hy-AM"/>
          <w:rPrChange w:id="18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8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կառավարման</w:t>
      </w:r>
      <w:r w:rsidRPr="00252EDB">
        <w:rPr>
          <w:rFonts w:ascii="GHEA Mariam" w:hAnsi="GHEA Mariam"/>
          <w:lang w:val="hy-AM"/>
          <w:rPrChange w:id="18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8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արդյունավետության</w:t>
      </w:r>
      <w:r w:rsidRPr="00252EDB">
        <w:rPr>
          <w:rFonts w:ascii="GHEA Mariam" w:hAnsi="GHEA Mariam"/>
          <w:lang w:val="hy-AM"/>
          <w:rPrChange w:id="18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18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արդյունավետ</w:t>
      </w:r>
      <w:r w:rsidRPr="00252EDB">
        <w:rPr>
          <w:rFonts w:ascii="GHEA Mariam" w:hAnsi="GHEA Mariam"/>
          <w:lang w:val="hy-AM"/>
          <w:rPrChange w:id="18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8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ծրագրերի</w:t>
      </w:r>
      <w:r w:rsidRPr="00252EDB">
        <w:rPr>
          <w:rFonts w:ascii="GHEA Mariam" w:hAnsi="GHEA Mariam"/>
          <w:lang w:val="hy-AM"/>
          <w:rPrChange w:id="18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9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մշակման</w:t>
      </w:r>
      <w:r w:rsidRPr="00252EDB">
        <w:rPr>
          <w:rFonts w:ascii="GHEA Mariam" w:hAnsi="GHEA Mariam"/>
          <w:lang w:val="hy-AM"/>
          <w:rPrChange w:id="19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9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կամ</w:t>
      </w:r>
      <w:r w:rsidRPr="00252EDB">
        <w:rPr>
          <w:rFonts w:ascii="GHEA Mariam" w:hAnsi="GHEA Mariam"/>
          <w:lang w:val="hy-AM"/>
          <w:rPrChange w:id="19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9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պետական</w:t>
      </w:r>
      <w:r w:rsidRPr="00252EDB">
        <w:rPr>
          <w:rFonts w:ascii="GHEA Mariam" w:hAnsi="GHEA Mariam"/>
          <w:lang w:val="hy-AM"/>
          <w:rPrChange w:id="19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նշանակության </w:t>
      </w:r>
      <w:r w:rsidRPr="00252EDB">
        <w:rPr>
          <w:rFonts w:ascii="GHEA Mariam" w:hAnsi="GHEA Mariam" w:cs="Sylfaen"/>
          <w:lang w:val="hy-AM"/>
          <w:rPrChange w:id="19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ծրագրերի</w:t>
      </w:r>
      <w:r w:rsidRPr="00252EDB">
        <w:rPr>
          <w:rFonts w:ascii="GHEA Mariam" w:hAnsi="GHEA Mariam"/>
          <w:lang w:val="hy-AM"/>
          <w:rPrChange w:id="19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19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արդյունավետ</w:t>
      </w:r>
      <w:r w:rsidRPr="00252EDB">
        <w:rPr>
          <w:rFonts w:ascii="GHEA Mariam" w:hAnsi="GHEA Mariam"/>
          <w:lang w:val="hy-AM"/>
          <w:rPrChange w:id="19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20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իրագործման</w:t>
      </w:r>
      <w:r w:rsidRPr="00252EDB">
        <w:rPr>
          <w:rFonts w:ascii="GHEA Mariam" w:hAnsi="GHEA Mariam"/>
          <w:lang w:val="hy-AM"/>
          <w:rPrChange w:id="20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20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նպատակներով</w:t>
      </w:r>
      <w:r w:rsidRPr="00252EDB">
        <w:rPr>
          <w:rFonts w:ascii="GHEA Mariam" w:hAnsi="GHEA Mariam"/>
          <w:lang w:val="hy-AM"/>
          <w:rPrChange w:id="20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: 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20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20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Հանրապետության</w:t>
      </w:r>
      <w:r w:rsidRPr="00252EDB">
        <w:rPr>
          <w:rFonts w:ascii="GHEA Mariam" w:eastAsia="Times New Roman" w:hAnsi="GHEA Mariam" w:cs="Times New Roman"/>
          <w:lang w:val="hy-AM"/>
          <w:rPrChange w:id="20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0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բնական</w:t>
      </w:r>
      <w:r w:rsidRPr="00252EDB">
        <w:rPr>
          <w:rFonts w:ascii="GHEA Mariam" w:eastAsia="Times New Roman" w:hAnsi="GHEA Mariam" w:cs="Times New Roman"/>
          <w:lang w:val="hy-AM"/>
          <w:rPrChange w:id="20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0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21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1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տնտեսական</w:t>
      </w:r>
      <w:r w:rsidRPr="00252EDB">
        <w:rPr>
          <w:rFonts w:ascii="GHEA Mariam" w:eastAsia="Times New Roman" w:hAnsi="GHEA Mariam" w:cs="Times New Roman"/>
          <w:lang w:val="hy-AM"/>
          <w:rPrChange w:id="21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1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ռեսուրսների</w:t>
      </w:r>
      <w:r w:rsidRPr="00252EDB">
        <w:rPr>
          <w:rFonts w:ascii="GHEA Mariam" w:eastAsia="Times New Roman" w:hAnsi="GHEA Mariam" w:cs="Times New Roman"/>
          <w:lang w:val="hy-AM"/>
          <w:rPrChange w:id="21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1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արդյունավետ</w:t>
      </w:r>
      <w:r w:rsidRPr="00252EDB">
        <w:rPr>
          <w:rFonts w:ascii="GHEA Mariam" w:eastAsia="Times New Roman" w:hAnsi="GHEA Mariam" w:cs="Times New Roman"/>
          <w:lang w:val="hy-AM"/>
          <w:rPrChange w:id="21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պլանավորման ու </w:t>
      </w:r>
      <w:r w:rsidRPr="00252EDB">
        <w:rPr>
          <w:rFonts w:ascii="GHEA Mariam" w:eastAsia="Times New Roman" w:hAnsi="GHEA Mariam" w:cs="Sylfaen"/>
          <w:lang w:val="hy-AM"/>
          <w:rPrChange w:id="21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կառավարման</w:t>
      </w:r>
      <w:r w:rsidRPr="00252EDB">
        <w:rPr>
          <w:rFonts w:ascii="GHEA Mariam" w:eastAsia="Times New Roman" w:hAnsi="GHEA Mariam" w:cs="Times New Roman"/>
          <w:lang w:val="hy-AM"/>
          <w:rPrChange w:id="21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1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համար</w:t>
      </w:r>
      <w:r w:rsidRPr="00252EDB">
        <w:rPr>
          <w:rFonts w:ascii="GHEA Mariam" w:eastAsia="Times New Roman" w:hAnsi="GHEA Mariam" w:cs="Times New Roman"/>
          <w:lang w:val="hy-AM"/>
          <w:rPrChange w:id="22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2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անհրաժեշտ</w:t>
      </w:r>
      <w:r w:rsidRPr="00252EDB">
        <w:rPr>
          <w:rFonts w:ascii="GHEA Mariam" w:eastAsia="Times New Roman" w:hAnsi="GHEA Mariam" w:cs="Times New Roman"/>
          <w:lang w:val="hy-AM"/>
          <w:rPrChange w:id="22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2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է</w:t>
      </w:r>
      <w:r w:rsidRPr="00252EDB">
        <w:rPr>
          <w:rFonts w:ascii="GHEA Mariam" w:eastAsia="Times New Roman" w:hAnsi="GHEA Mariam" w:cs="Times New Roman"/>
          <w:lang w:val="hy-AM"/>
          <w:rPrChange w:id="22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2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ունենալ</w:t>
      </w:r>
      <w:r w:rsidRPr="00252EDB">
        <w:rPr>
          <w:rFonts w:ascii="GHEA Mariam" w:eastAsia="Times New Roman" w:hAnsi="GHEA Mariam" w:cs="Times New Roman"/>
          <w:lang w:val="hy-AM"/>
          <w:rPrChange w:id="22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2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Հայաստանի</w:t>
      </w:r>
      <w:r w:rsidRPr="00252EDB">
        <w:rPr>
          <w:rFonts w:ascii="GHEA Mariam" w:eastAsia="Times New Roman" w:hAnsi="GHEA Mariam" w:cs="Times New Roman"/>
          <w:lang w:val="hy-AM"/>
          <w:rPrChange w:id="22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2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Հանրապետության</w:t>
      </w:r>
      <w:r w:rsidRPr="00252EDB">
        <w:rPr>
          <w:rFonts w:ascii="GHEA Mariam" w:eastAsia="Times New Roman" w:hAnsi="GHEA Mariam" w:cs="Times New Roman"/>
          <w:lang w:val="hy-AM"/>
          <w:rPrChange w:id="23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23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նրա</w:t>
      </w:r>
      <w:r w:rsidRPr="00252EDB">
        <w:rPr>
          <w:rFonts w:ascii="GHEA Mariam" w:eastAsia="Times New Roman" w:hAnsi="GHEA Mariam" w:cs="Times New Roman"/>
          <w:lang w:val="hy-AM"/>
          <w:rPrChange w:id="23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3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առանձին</w:t>
      </w:r>
      <w:r w:rsidRPr="00252EDB">
        <w:rPr>
          <w:rFonts w:ascii="GHEA Mariam" w:eastAsia="Times New Roman" w:hAnsi="GHEA Mariam" w:cs="Times New Roman"/>
          <w:lang w:val="hy-AM"/>
          <w:rPrChange w:id="23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3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վարչատարածքային</w:t>
      </w:r>
      <w:r w:rsidRPr="00252EDB">
        <w:rPr>
          <w:rFonts w:ascii="GHEA Mariam" w:eastAsia="Times New Roman" w:hAnsi="GHEA Mariam" w:cs="Times New Roman"/>
          <w:lang w:val="hy-AM"/>
          <w:rPrChange w:id="23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3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միավորների բնակչության տեղաբաշխման,</w:t>
      </w:r>
      <w:r w:rsidRPr="00252EDB">
        <w:rPr>
          <w:rFonts w:ascii="GHEA Mariam" w:eastAsia="Times New Roman" w:hAnsi="GHEA Mariam" w:cs="Times New Roman"/>
          <w:lang w:val="hy-AM"/>
          <w:rPrChange w:id="23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արդյունաբերական ու գյուղատնտեսական ոլորտի</w:t>
      </w:r>
      <w:r w:rsidRPr="00252EDB">
        <w:rPr>
          <w:rFonts w:ascii="GHEA Mariam" w:eastAsia="Times New Roman" w:hAnsi="GHEA Mariam" w:cs="Sylfaen"/>
          <w:lang w:val="hy-AM"/>
          <w:rPrChange w:id="23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Times New Roman"/>
          <w:lang w:val="hy-AM"/>
          <w:rPrChange w:id="24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տնտեսական զարգացման </w:t>
      </w:r>
      <w:r w:rsidRPr="00252EDB">
        <w:rPr>
          <w:rFonts w:ascii="GHEA Mariam" w:eastAsia="Times New Roman" w:hAnsi="GHEA Mariam" w:cs="Sylfaen"/>
          <w:lang w:val="hy-AM"/>
          <w:rPrChange w:id="24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վիճակի</w:t>
      </w:r>
      <w:r w:rsidRPr="00252EDB">
        <w:rPr>
          <w:rFonts w:ascii="GHEA Mariam" w:eastAsia="Times New Roman" w:hAnsi="GHEA Mariam" w:cs="Times New Roman"/>
          <w:lang w:val="hy-AM"/>
          <w:rPrChange w:id="24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4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24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4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բնական</w:t>
      </w:r>
      <w:r w:rsidRPr="00252EDB">
        <w:rPr>
          <w:rFonts w:ascii="GHEA Mariam" w:eastAsia="Times New Roman" w:hAnsi="GHEA Mariam" w:cs="Times New Roman"/>
          <w:lang w:val="hy-AM"/>
          <w:rPrChange w:id="24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4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ռեսուրսների</w:t>
      </w:r>
      <w:r w:rsidRPr="00252EDB">
        <w:rPr>
          <w:rFonts w:ascii="GHEA Mariam" w:eastAsia="Times New Roman" w:hAnsi="GHEA Mariam" w:cs="Times New Roman"/>
          <w:lang w:val="hy-AM"/>
          <w:rPrChange w:id="24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24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այդ</w:t>
      </w:r>
      <w:r w:rsidRPr="00252EDB">
        <w:rPr>
          <w:rFonts w:ascii="GHEA Mariam" w:eastAsia="Times New Roman" w:hAnsi="GHEA Mariam" w:cs="Times New Roman"/>
          <w:lang w:val="hy-AM"/>
          <w:rPrChange w:id="25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5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թվում</w:t>
      </w:r>
      <w:r w:rsidRPr="00252EDB">
        <w:rPr>
          <w:rFonts w:ascii="GHEA Mariam" w:eastAsia="Times New Roman" w:hAnsi="GHEA Mariam" w:cs="Times New Roman"/>
          <w:lang w:val="hy-AM"/>
          <w:rPrChange w:id="25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` </w:t>
      </w:r>
      <w:r w:rsidRPr="00252EDB">
        <w:rPr>
          <w:rFonts w:ascii="GHEA Mariam" w:eastAsia="Times New Roman" w:hAnsi="GHEA Mariam" w:cs="Sylfaen"/>
          <w:lang w:val="hy-AM"/>
          <w:rPrChange w:id="25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lastRenderedPageBreak/>
        <w:t>հողային</w:t>
      </w:r>
      <w:r w:rsidRPr="00252EDB">
        <w:rPr>
          <w:rFonts w:ascii="GHEA Mariam" w:eastAsia="Times New Roman" w:hAnsi="GHEA Mariam" w:cs="Times New Roman"/>
          <w:lang w:val="hy-AM"/>
          <w:rPrChange w:id="25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25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ջրային</w:t>
      </w:r>
      <w:r w:rsidRPr="00252EDB">
        <w:rPr>
          <w:rFonts w:ascii="GHEA Mariam" w:eastAsia="Times New Roman" w:hAnsi="GHEA Mariam" w:cs="Times New Roman"/>
          <w:lang w:val="hy-AM"/>
          <w:rPrChange w:id="25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25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անտառային</w:t>
      </w:r>
      <w:r w:rsidRPr="00252EDB">
        <w:rPr>
          <w:rFonts w:ascii="GHEA Mariam" w:eastAsia="Times New Roman" w:hAnsi="GHEA Mariam" w:cs="Times New Roman"/>
          <w:lang w:val="hy-AM"/>
          <w:rPrChange w:id="25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5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ռեսուրսների</w:t>
      </w:r>
      <w:r w:rsidRPr="00252EDB">
        <w:rPr>
          <w:rFonts w:ascii="GHEA Mariam" w:eastAsia="Times New Roman" w:hAnsi="GHEA Mariam" w:cs="Times New Roman"/>
          <w:lang w:val="hy-AM"/>
          <w:rPrChange w:id="26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  <w:r w:rsidR="00442604" w:rsidRPr="00252EDB">
        <w:rPr>
          <w:rFonts w:ascii="GHEA Mariam" w:eastAsia="Times New Roman" w:hAnsi="GHEA Mariam" w:cs="Times New Roman"/>
          <w:lang w:val="hy-AM"/>
          <w:rPrChange w:id="26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բնության հատուկ պահպանվող տարածքների,</w:t>
      </w:r>
      <w:r w:rsidRPr="00252EDB">
        <w:rPr>
          <w:rFonts w:ascii="GHEA Mariam" w:eastAsia="Times New Roman" w:hAnsi="GHEA Mariam" w:cs="Times New Roman"/>
          <w:lang w:val="hy-AM"/>
          <w:rPrChange w:id="26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6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անշարժ</w:t>
      </w:r>
      <w:r w:rsidRPr="00252EDB">
        <w:rPr>
          <w:rFonts w:ascii="GHEA Mariam" w:eastAsia="Times New Roman" w:hAnsi="GHEA Mariam" w:cs="Times New Roman"/>
          <w:lang w:val="hy-AM"/>
          <w:rPrChange w:id="26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6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eastAsia="Times New Roman" w:hAnsi="GHEA Mariam" w:cs="Times New Roman"/>
          <w:lang w:val="hy-AM"/>
          <w:rPrChange w:id="26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6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որակական</w:t>
      </w:r>
      <w:r w:rsidRPr="00252EDB">
        <w:rPr>
          <w:rFonts w:ascii="GHEA Mariam" w:eastAsia="Times New Roman" w:hAnsi="GHEA Mariam" w:cs="Times New Roman"/>
          <w:lang w:val="hy-AM"/>
          <w:rPrChange w:id="26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26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քանակական</w:t>
      </w:r>
      <w:r w:rsidRPr="00252EDB">
        <w:rPr>
          <w:rFonts w:ascii="GHEA Mariam" w:eastAsia="Times New Roman" w:hAnsi="GHEA Mariam" w:cs="Times New Roman"/>
          <w:lang w:val="hy-AM"/>
          <w:rPrChange w:id="27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7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տվյալների</w:t>
      </w:r>
      <w:r w:rsidRPr="00252EDB">
        <w:rPr>
          <w:rFonts w:ascii="GHEA Mariam" w:eastAsia="Times New Roman" w:hAnsi="GHEA Mariam" w:cs="Times New Roman"/>
          <w:lang w:val="hy-AM"/>
          <w:rPrChange w:id="27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27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սեփականության</w:t>
      </w:r>
      <w:r w:rsidRPr="00252EDB">
        <w:rPr>
          <w:rFonts w:ascii="GHEA Mariam" w:eastAsia="Times New Roman" w:hAnsi="GHEA Mariam" w:cs="Times New Roman"/>
          <w:lang w:val="hy-AM"/>
          <w:rPrChange w:id="27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7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սուբյեկտների</w:t>
      </w:r>
      <w:r w:rsidRPr="00252EDB">
        <w:rPr>
          <w:rFonts w:ascii="GHEA Mariam" w:eastAsia="Times New Roman" w:hAnsi="GHEA Mariam" w:cs="Times New Roman"/>
          <w:lang w:val="hy-AM"/>
          <w:rPrChange w:id="27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27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ճանապարհային</w:t>
      </w:r>
      <w:r w:rsidRPr="00252EDB">
        <w:rPr>
          <w:rFonts w:ascii="GHEA Mariam" w:eastAsia="Times New Roman" w:hAnsi="GHEA Mariam" w:cs="Times New Roman"/>
          <w:lang w:val="hy-AM"/>
          <w:rPrChange w:id="27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7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ցանցի</w:t>
      </w:r>
      <w:r w:rsidRPr="00252EDB">
        <w:rPr>
          <w:rFonts w:ascii="GHEA Mariam" w:eastAsia="Times New Roman" w:hAnsi="GHEA Mariam" w:cs="Times New Roman"/>
          <w:lang w:val="hy-AM"/>
          <w:rPrChange w:id="28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8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28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8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ենթակառուցվածքների</w:t>
      </w:r>
      <w:r w:rsidRPr="00252EDB">
        <w:rPr>
          <w:rFonts w:ascii="GHEA Mariam" w:eastAsia="Times New Roman" w:hAnsi="GHEA Mariam" w:cs="Times New Roman"/>
          <w:lang w:val="hy-AM"/>
          <w:rPrChange w:id="28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8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այլ</w:t>
      </w:r>
      <w:r w:rsidRPr="00252EDB">
        <w:rPr>
          <w:rFonts w:ascii="GHEA Mariam" w:eastAsia="Times New Roman" w:hAnsi="GHEA Mariam" w:cs="Times New Roman"/>
          <w:lang w:val="hy-AM"/>
          <w:rPrChange w:id="28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8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տարրերի</w:t>
      </w:r>
      <w:r w:rsidRPr="00252EDB">
        <w:rPr>
          <w:rFonts w:ascii="GHEA Mariam" w:eastAsia="Times New Roman" w:hAnsi="GHEA Mariam" w:cs="Times New Roman"/>
          <w:lang w:val="hy-AM"/>
          <w:rPrChange w:id="28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8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ու</w:t>
      </w:r>
      <w:r w:rsidRPr="00252EDB">
        <w:rPr>
          <w:rFonts w:ascii="GHEA Mariam" w:eastAsia="Times New Roman" w:hAnsi="GHEA Mariam" w:cs="Times New Roman"/>
          <w:lang w:val="hy-AM"/>
          <w:rPrChange w:id="29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9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էկոլոգիական</w:t>
      </w:r>
      <w:r w:rsidRPr="00252EDB">
        <w:rPr>
          <w:rFonts w:ascii="GHEA Mariam" w:eastAsia="Times New Roman" w:hAnsi="GHEA Mariam" w:cs="Times New Roman"/>
          <w:lang w:val="hy-AM"/>
          <w:rPrChange w:id="29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9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վիճակի</w:t>
      </w:r>
      <w:r w:rsidRPr="00252EDB">
        <w:rPr>
          <w:rFonts w:ascii="GHEA Mariam" w:eastAsia="Times New Roman" w:hAnsi="GHEA Mariam" w:cs="Times New Roman"/>
          <w:lang w:val="hy-AM"/>
          <w:rPrChange w:id="29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29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մասին ամբողջական, հավաստի տեղեկատվություն</w:t>
      </w:r>
      <w:r w:rsidRPr="00252EDB">
        <w:rPr>
          <w:rFonts w:ascii="GHEA Mariam" w:eastAsia="Times New Roman" w:hAnsi="GHEA Mariam" w:cs="Times New Roman"/>
          <w:lang w:val="hy-AM"/>
          <w:rPrChange w:id="29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hAnsi="GHEA Mariam"/>
          <w:lang w:val="hy-AM"/>
          <w:rPrChange w:id="297" w:author="Anjelika Khachanyan" w:date="2019-05-22T15:45:00Z">
            <w:rPr>
              <w:rFonts w:ascii="GHEA Mariam" w:hAnsi="GHEA Mariam"/>
              <w:lang w:val="hy-AM"/>
            </w:rPr>
          </w:rPrChange>
        </w:rPr>
      </w:pPr>
      <w:r w:rsidRPr="00252EDB">
        <w:rPr>
          <w:rFonts w:ascii="GHEA Mariam" w:hAnsi="GHEA Mariam"/>
          <w:lang w:val="hy-AM"/>
          <w:rPrChange w:id="298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  </w:t>
      </w:r>
      <w:r w:rsidRPr="00252EDB">
        <w:rPr>
          <w:rFonts w:ascii="GHEA Mariam" w:hAnsi="GHEA Mariam" w:cs="Sylfaen"/>
          <w:lang w:val="hy-AM"/>
          <w:rPrChange w:id="299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Ոլորտային</w:t>
      </w:r>
      <w:r w:rsidRPr="00252EDB">
        <w:rPr>
          <w:rFonts w:ascii="GHEA Mariam" w:hAnsi="GHEA Mariam"/>
          <w:lang w:val="hy-AM"/>
          <w:rPrChange w:id="300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01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կադաստրների</w:t>
      </w:r>
      <w:r w:rsidRPr="00252EDB">
        <w:rPr>
          <w:rFonts w:ascii="GHEA Mariam" w:hAnsi="GHEA Mariam"/>
          <w:lang w:val="hy-AM"/>
          <w:rPrChange w:id="302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03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հաշվառման</w:t>
      </w:r>
      <w:r w:rsidRPr="00252EDB">
        <w:rPr>
          <w:rFonts w:ascii="GHEA Mariam" w:hAnsi="GHEA Mariam"/>
          <w:lang w:val="hy-AM"/>
          <w:rPrChange w:id="304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05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306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07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գրանցման</w:t>
      </w:r>
      <w:r w:rsidRPr="00252EDB">
        <w:rPr>
          <w:rFonts w:ascii="GHEA Mariam" w:hAnsi="GHEA Mariam"/>
          <w:lang w:val="hy-AM"/>
          <w:rPrChange w:id="308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09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ենթակա</w:t>
      </w:r>
      <w:r w:rsidRPr="00252EDB">
        <w:rPr>
          <w:rFonts w:ascii="GHEA Mariam" w:hAnsi="GHEA Mariam"/>
          <w:lang w:val="hy-AM"/>
          <w:rPrChange w:id="310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11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գրեթե</w:t>
      </w:r>
      <w:r w:rsidRPr="00252EDB">
        <w:rPr>
          <w:rFonts w:ascii="GHEA Mariam" w:hAnsi="GHEA Mariam"/>
          <w:lang w:val="hy-AM"/>
          <w:rPrChange w:id="312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13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բոլոր</w:t>
      </w:r>
      <w:r w:rsidRPr="00252EDB">
        <w:rPr>
          <w:rFonts w:ascii="GHEA Mariam" w:hAnsi="GHEA Mariam"/>
          <w:lang w:val="hy-AM"/>
          <w:rPrChange w:id="314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15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տվյալները</w:t>
      </w:r>
      <w:r w:rsidRPr="00252EDB">
        <w:rPr>
          <w:rFonts w:ascii="GHEA Mariam" w:hAnsi="GHEA Mariam"/>
          <w:lang w:val="hy-AM"/>
          <w:rPrChange w:id="316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17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տարածական</w:t>
      </w:r>
      <w:r w:rsidRPr="00252EDB">
        <w:rPr>
          <w:rFonts w:ascii="GHEA Mariam" w:hAnsi="GHEA Mariam"/>
          <w:lang w:val="hy-AM"/>
          <w:rPrChange w:id="318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19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</w:t>
      </w:r>
      <w:r w:rsidRPr="00252EDB">
        <w:rPr>
          <w:rFonts w:ascii="GHEA Mariam" w:hAnsi="GHEA Mariam"/>
          <w:lang w:val="hy-AM"/>
          <w:rPrChange w:id="320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21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կամ</w:t>
      </w:r>
      <w:r w:rsidRPr="00252EDB">
        <w:rPr>
          <w:rFonts w:ascii="GHEA Mariam" w:hAnsi="GHEA Mariam"/>
          <w:lang w:val="hy-AM"/>
          <w:rPrChange w:id="322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23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տարածական</w:t>
      </w:r>
      <w:r w:rsidRPr="00252EDB">
        <w:rPr>
          <w:rFonts w:ascii="GHEA Mariam" w:hAnsi="GHEA Mariam"/>
          <w:lang w:val="hy-AM"/>
          <w:rPrChange w:id="324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` </w:t>
      </w:r>
      <w:r w:rsidRPr="00252EDB">
        <w:rPr>
          <w:rFonts w:ascii="GHEA Mariam" w:hAnsi="GHEA Mariam" w:cs="Sylfaen"/>
          <w:lang w:val="hy-AM"/>
          <w:rPrChange w:id="325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քարտեզագրական</w:t>
      </w:r>
      <w:r w:rsidRPr="00252EDB">
        <w:rPr>
          <w:rFonts w:ascii="GHEA Mariam" w:hAnsi="GHEA Mariam"/>
          <w:lang w:val="hy-AM"/>
          <w:rPrChange w:id="326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27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հենք</w:t>
      </w:r>
      <w:r w:rsidRPr="00252EDB">
        <w:rPr>
          <w:rFonts w:ascii="GHEA Mariam" w:hAnsi="GHEA Mariam"/>
          <w:lang w:val="hy-AM"/>
          <w:rPrChange w:id="328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29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ունեն</w:t>
      </w:r>
      <w:r w:rsidR="00FC3F24" w:rsidRPr="00252EDB">
        <w:rPr>
          <w:rFonts w:ascii="GHEA Mariam" w:hAnsi="GHEA Mariam"/>
          <w:lang w:val="hy-AM"/>
          <w:rPrChange w:id="330" w:author="Anjelika Khachanyan" w:date="2019-05-22T15:45:00Z">
            <w:rPr>
              <w:rFonts w:ascii="GHEA Mariam" w:hAnsi="GHEA Mariam"/>
              <w:lang w:val="hy-AM"/>
            </w:rPr>
          </w:rPrChange>
        </w:rPr>
        <w:t>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hAnsi="GHEA Mariam" w:cs="Sylfaen"/>
          <w:lang w:val="hy-AM"/>
          <w:rPrChange w:id="331" w:author="Anjelika Khachanyan" w:date="2019-05-22T15:45:00Z">
            <w:rPr>
              <w:rFonts w:ascii="GHEA Mariam" w:hAnsi="GHEA Mariam" w:cs="Sylfaen"/>
              <w:lang w:val="hy-AM"/>
            </w:rPr>
          </w:rPrChange>
        </w:rPr>
      </w:pPr>
      <w:r w:rsidRPr="00252EDB">
        <w:rPr>
          <w:rFonts w:ascii="GHEA Mariam" w:hAnsi="GHEA Mariam" w:cs="Sylfaen"/>
          <w:lang w:val="hy-AM"/>
          <w:rPrChange w:id="33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 xml:space="preserve">   ՀՀ անշարժ</w:t>
      </w:r>
      <w:r w:rsidRPr="00252EDB">
        <w:rPr>
          <w:rFonts w:ascii="GHEA Mariam" w:hAnsi="GHEA Mariam"/>
          <w:lang w:val="hy-AM"/>
          <w:rPrChange w:id="33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3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hAnsi="GHEA Mariam"/>
          <w:lang w:val="hy-AM"/>
          <w:rPrChange w:id="33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3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կադաստրի</w:t>
      </w:r>
      <w:r w:rsidRPr="00252EDB">
        <w:rPr>
          <w:rFonts w:ascii="GHEA Mariam" w:hAnsi="GHEA Mariam"/>
          <w:lang w:val="hy-AM"/>
          <w:rPrChange w:id="33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3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կոմիտեն</w:t>
      </w:r>
      <w:r w:rsidRPr="00252EDB">
        <w:rPr>
          <w:rFonts w:ascii="GHEA Mariam" w:hAnsi="GHEA Mariam"/>
          <w:lang w:val="hy-AM"/>
          <w:rPrChange w:id="33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4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պետական</w:t>
      </w:r>
      <w:r w:rsidRPr="00252EDB">
        <w:rPr>
          <w:rFonts w:ascii="GHEA Mariam" w:hAnsi="GHEA Mariam"/>
          <w:lang w:val="hy-AM"/>
          <w:rPrChange w:id="34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4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կառավարման</w:t>
      </w:r>
      <w:r w:rsidRPr="00252EDB">
        <w:rPr>
          <w:rFonts w:ascii="GHEA Mariam" w:hAnsi="GHEA Mariam"/>
          <w:lang w:val="hy-AM"/>
          <w:rPrChange w:id="34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այն </w:t>
      </w:r>
      <w:r w:rsidRPr="00252EDB">
        <w:rPr>
          <w:rFonts w:ascii="GHEA Mariam" w:hAnsi="GHEA Mariam" w:cs="Sylfaen"/>
          <w:lang w:val="hy-AM"/>
          <w:rPrChange w:id="34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լիազորված</w:t>
      </w:r>
      <w:r w:rsidRPr="00252EDB">
        <w:rPr>
          <w:rFonts w:ascii="GHEA Mariam" w:hAnsi="GHEA Mariam"/>
          <w:lang w:val="hy-AM"/>
          <w:rPrChange w:id="34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4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մարմինն</w:t>
      </w:r>
      <w:r w:rsidRPr="00252EDB">
        <w:rPr>
          <w:rFonts w:ascii="GHEA Mariam" w:hAnsi="GHEA Mariam"/>
          <w:lang w:val="hy-AM"/>
          <w:rPrChange w:id="34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4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է</w:t>
      </w:r>
      <w:r w:rsidRPr="00252EDB">
        <w:rPr>
          <w:rFonts w:ascii="GHEA Mariam" w:hAnsi="GHEA Mariam"/>
          <w:lang w:val="hy-AM"/>
          <w:rPrChange w:id="34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35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որի</w:t>
      </w:r>
      <w:r w:rsidRPr="00252EDB">
        <w:rPr>
          <w:rFonts w:ascii="GHEA Mariam" w:hAnsi="GHEA Mariam"/>
          <w:lang w:val="hy-AM"/>
          <w:rPrChange w:id="35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5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կանոնադրական</w:t>
      </w:r>
      <w:r w:rsidRPr="00252EDB">
        <w:rPr>
          <w:rFonts w:ascii="GHEA Mariam" w:hAnsi="GHEA Mariam"/>
          <w:lang w:val="hy-AM"/>
          <w:rPrChange w:id="35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5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գործառույթներն</w:t>
      </w:r>
      <w:r w:rsidRPr="00252EDB">
        <w:rPr>
          <w:rFonts w:ascii="GHEA Mariam" w:hAnsi="GHEA Mariam"/>
          <w:lang w:val="hy-AM"/>
          <w:rPrChange w:id="35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5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անմիջականորեն</w:t>
      </w:r>
      <w:r w:rsidRPr="00252EDB">
        <w:rPr>
          <w:rFonts w:ascii="GHEA Mariam" w:hAnsi="GHEA Mariam"/>
          <w:lang w:val="hy-AM"/>
          <w:rPrChange w:id="35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5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ուղղված</w:t>
      </w:r>
      <w:r w:rsidRPr="00252EDB">
        <w:rPr>
          <w:rFonts w:ascii="GHEA Mariam" w:hAnsi="GHEA Mariam"/>
          <w:lang w:val="hy-AM"/>
          <w:rPrChange w:id="35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6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</w:t>
      </w:r>
      <w:r w:rsidRPr="00252EDB">
        <w:rPr>
          <w:rFonts w:ascii="GHEA Mariam" w:hAnsi="GHEA Mariam"/>
          <w:lang w:val="hy-AM"/>
          <w:rPrChange w:id="36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6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պետական</w:t>
      </w:r>
      <w:r w:rsidRPr="00252EDB">
        <w:rPr>
          <w:rFonts w:ascii="GHEA Mariam" w:hAnsi="GHEA Mariam"/>
          <w:lang w:val="hy-AM"/>
          <w:rPrChange w:id="36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6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նշանակության</w:t>
      </w:r>
      <w:r w:rsidRPr="00252EDB">
        <w:rPr>
          <w:rFonts w:ascii="GHEA Mariam" w:hAnsi="GHEA Mariam"/>
          <w:lang w:val="hy-AM"/>
          <w:rPrChange w:id="36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6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քարտեզագրական</w:t>
      </w:r>
      <w:r w:rsidRPr="00252EDB">
        <w:rPr>
          <w:rFonts w:ascii="GHEA Mariam" w:hAnsi="GHEA Mariam"/>
          <w:lang w:val="hy-AM"/>
          <w:rPrChange w:id="36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6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36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տեղագրական </w:t>
      </w:r>
      <w:r w:rsidRPr="00252EDB">
        <w:rPr>
          <w:rFonts w:ascii="GHEA Mariam" w:hAnsi="GHEA Mariam" w:cs="Sylfaen"/>
          <w:lang w:val="hy-AM"/>
          <w:rPrChange w:id="37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համակարգերի</w:t>
      </w:r>
      <w:r w:rsidRPr="00252EDB">
        <w:rPr>
          <w:rFonts w:ascii="GHEA Mariam" w:hAnsi="GHEA Mariam"/>
          <w:lang w:val="hy-AM"/>
          <w:rPrChange w:id="37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7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ստեղծմանը</w:t>
      </w:r>
      <w:r w:rsidRPr="00252EDB">
        <w:rPr>
          <w:rFonts w:ascii="GHEA Mariam" w:hAnsi="GHEA Mariam"/>
          <w:lang w:val="hy-AM"/>
          <w:rPrChange w:id="37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37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քարտեզագրական</w:t>
      </w:r>
      <w:r w:rsidRPr="00252EDB">
        <w:rPr>
          <w:rFonts w:ascii="GHEA Mariam" w:hAnsi="GHEA Mariam"/>
          <w:lang w:val="hy-AM"/>
          <w:rPrChange w:id="37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7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նպատակային</w:t>
      </w:r>
      <w:r w:rsidRPr="00252EDB">
        <w:rPr>
          <w:rFonts w:ascii="GHEA Mariam" w:hAnsi="GHEA Mariam"/>
          <w:lang w:val="hy-AM"/>
          <w:rPrChange w:id="37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7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ծրագրերի</w:t>
      </w:r>
      <w:r w:rsidRPr="00252EDB">
        <w:rPr>
          <w:rFonts w:ascii="GHEA Mariam" w:hAnsi="GHEA Mariam"/>
          <w:lang w:val="hy-AM"/>
          <w:rPrChange w:id="37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8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մշակմանը</w:t>
      </w:r>
      <w:r w:rsidRPr="00252EDB">
        <w:rPr>
          <w:rFonts w:ascii="GHEA Mariam" w:hAnsi="GHEA Mariam"/>
          <w:lang w:val="hy-AM"/>
          <w:rPrChange w:id="38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8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38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8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իրականացմանը</w:t>
      </w:r>
      <w:r w:rsidRPr="00252EDB">
        <w:rPr>
          <w:rFonts w:ascii="GHEA Mariam" w:hAnsi="GHEA Mariam" w:cs="Tahoma"/>
          <w:lang w:val="hy-AM"/>
          <w:rPrChange w:id="385" w:author="Anjelika Khachanyan" w:date="2019-05-22T15:45:00Z">
            <w:rPr>
              <w:rFonts w:ascii="GHEA Mariam" w:hAnsi="GHEA Mariam" w:cs="Tahoma"/>
              <w:lang w:val="hy-AM"/>
            </w:rPr>
          </w:rPrChange>
        </w:rPr>
        <w:t xml:space="preserve">։ </w:t>
      </w:r>
      <w:r w:rsidRPr="00252EDB">
        <w:rPr>
          <w:rFonts w:ascii="GHEA Mariam" w:hAnsi="GHEA Mariam"/>
          <w:lang w:val="hy-AM"/>
          <w:rPrChange w:id="386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Առանձնակի գործառույթներ են նաև </w:t>
      </w:r>
      <w:r w:rsidRPr="00252EDB">
        <w:rPr>
          <w:rFonts w:ascii="GHEA Mariam" w:hAnsi="GHEA Mariam" w:cs="Sylfaen"/>
          <w:lang w:val="hy-AM"/>
          <w:rPrChange w:id="387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անշարժ</w:t>
      </w:r>
      <w:r w:rsidRPr="00252EDB">
        <w:rPr>
          <w:rFonts w:ascii="GHEA Mariam" w:hAnsi="GHEA Mariam"/>
          <w:lang w:val="hy-AM"/>
          <w:rPrChange w:id="388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89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hAnsi="GHEA Mariam"/>
          <w:lang w:val="hy-AM"/>
          <w:rPrChange w:id="390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91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ծածկագրման</w:t>
      </w:r>
      <w:r w:rsidRPr="00252EDB">
        <w:rPr>
          <w:rFonts w:ascii="GHEA Mariam" w:hAnsi="GHEA Mariam"/>
          <w:lang w:val="hy-AM"/>
          <w:rPrChange w:id="392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(</w:t>
      </w:r>
      <w:r w:rsidRPr="00252EDB">
        <w:rPr>
          <w:rFonts w:ascii="GHEA Mariam" w:hAnsi="GHEA Mariam" w:cs="Sylfaen"/>
          <w:lang w:val="hy-AM"/>
          <w:rPrChange w:id="393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կոդավորման</w:t>
      </w:r>
      <w:r w:rsidRPr="00252EDB">
        <w:rPr>
          <w:rFonts w:ascii="GHEA Mariam" w:hAnsi="GHEA Mariam"/>
          <w:lang w:val="hy-AM"/>
          <w:rPrChange w:id="394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) </w:t>
      </w:r>
      <w:r w:rsidRPr="00252EDB">
        <w:rPr>
          <w:rFonts w:ascii="GHEA Mariam" w:hAnsi="GHEA Mariam" w:cs="Sylfaen"/>
          <w:lang w:val="hy-AM"/>
          <w:rPrChange w:id="395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համակարգի</w:t>
      </w:r>
      <w:r w:rsidRPr="00252EDB">
        <w:rPr>
          <w:rFonts w:ascii="GHEA Mariam" w:hAnsi="GHEA Mariam"/>
          <w:lang w:val="hy-AM"/>
          <w:rPrChange w:id="396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397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պետական</w:t>
      </w:r>
      <w:r w:rsidRPr="00252EDB">
        <w:rPr>
          <w:rFonts w:ascii="GHEA Mariam" w:hAnsi="GHEA Mariam"/>
          <w:lang w:val="hy-AM"/>
          <w:rPrChange w:id="398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399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գրանցման</w:t>
      </w:r>
      <w:r w:rsidRPr="00252EDB">
        <w:rPr>
          <w:rFonts w:ascii="GHEA Mariam" w:hAnsi="GHEA Mariam"/>
          <w:lang w:val="hy-AM"/>
          <w:rPrChange w:id="400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01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ծածկագրերի</w:t>
      </w:r>
      <w:r w:rsidRPr="00252EDB">
        <w:rPr>
          <w:rFonts w:ascii="GHEA Mariam" w:hAnsi="GHEA Mariam"/>
          <w:lang w:val="hy-AM"/>
          <w:rPrChange w:id="402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03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մշակումն</w:t>
      </w:r>
      <w:r w:rsidRPr="00252EDB">
        <w:rPr>
          <w:rFonts w:ascii="GHEA Mariam" w:hAnsi="GHEA Mariam"/>
          <w:lang w:val="hy-AM"/>
          <w:rPrChange w:id="404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05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ու</w:t>
      </w:r>
      <w:r w:rsidRPr="00252EDB">
        <w:rPr>
          <w:rFonts w:ascii="GHEA Mariam" w:hAnsi="GHEA Mariam"/>
          <w:lang w:val="hy-AM"/>
          <w:rPrChange w:id="406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07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ներդրումը</w:t>
      </w:r>
      <w:r w:rsidRPr="00252EDB">
        <w:rPr>
          <w:rFonts w:ascii="GHEA Mariam" w:hAnsi="GHEA Mariam" w:cs="Tahoma"/>
          <w:lang w:val="hy-AM"/>
          <w:rPrChange w:id="408" w:author="Anjelika Khachanyan" w:date="2019-05-22T15:45:00Z">
            <w:rPr>
              <w:rFonts w:ascii="GHEA Mariam" w:hAnsi="GHEA Mariam" w:cs="Tahoma"/>
              <w:lang w:val="hy-AM"/>
            </w:rPr>
          </w:rPrChange>
        </w:rPr>
        <w:t>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hAnsi="GHEA Mariam"/>
          <w:lang w:val="hy-AM"/>
          <w:rPrChange w:id="409" w:author="Anjelika Khachanyan" w:date="2019-05-22T15:45:00Z">
            <w:rPr>
              <w:rFonts w:ascii="GHEA Mariam" w:hAnsi="GHEA Mariam"/>
              <w:lang w:val="hy-AM"/>
            </w:rPr>
          </w:rPrChange>
        </w:rPr>
      </w:pPr>
      <w:r w:rsidRPr="00252EDB">
        <w:rPr>
          <w:rFonts w:ascii="GHEA Mariam" w:hAnsi="GHEA Mariam" w:cs="Sylfaen"/>
          <w:lang w:val="hy-AM"/>
          <w:rPrChange w:id="41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 xml:space="preserve">   Անշարժ</w:t>
      </w:r>
      <w:r w:rsidRPr="00252EDB">
        <w:rPr>
          <w:rFonts w:ascii="GHEA Mariam" w:hAnsi="GHEA Mariam"/>
          <w:lang w:val="hy-AM"/>
          <w:rPrChange w:id="41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1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hAnsi="GHEA Mariam"/>
          <w:lang w:val="hy-AM"/>
          <w:rPrChange w:id="41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1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կադաստրի</w:t>
      </w:r>
      <w:r w:rsidRPr="00252EDB">
        <w:rPr>
          <w:rFonts w:ascii="GHEA Mariam" w:hAnsi="GHEA Mariam"/>
          <w:lang w:val="hy-AM"/>
          <w:rPrChange w:id="41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1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միասնական</w:t>
      </w:r>
      <w:r w:rsidRPr="00252EDB">
        <w:rPr>
          <w:rFonts w:ascii="GHEA Mariam" w:hAnsi="GHEA Mariam"/>
          <w:lang w:val="hy-AM"/>
          <w:rPrChange w:id="41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1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տեղեկատվական</w:t>
      </w:r>
      <w:r w:rsidRPr="00252EDB">
        <w:rPr>
          <w:rFonts w:ascii="GHEA Mariam" w:hAnsi="GHEA Mariam"/>
          <w:lang w:val="hy-AM"/>
          <w:rPrChange w:id="41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2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համակարգի</w:t>
      </w:r>
      <w:r w:rsidRPr="00252EDB">
        <w:rPr>
          <w:rFonts w:ascii="GHEA Mariam" w:hAnsi="GHEA Mariam"/>
          <w:lang w:val="hy-AM"/>
          <w:rPrChange w:id="42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2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ստեղծման</w:t>
      </w:r>
      <w:r w:rsidRPr="00252EDB">
        <w:rPr>
          <w:rFonts w:ascii="GHEA Mariam" w:hAnsi="GHEA Mariam"/>
          <w:lang w:val="hy-AM"/>
          <w:rPrChange w:id="42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2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42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2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ներդրման</w:t>
      </w:r>
      <w:r w:rsidRPr="00252EDB">
        <w:rPr>
          <w:rFonts w:ascii="GHEA Mariam" w:hAnsi="GHEA Mariam"/>
          <w:lang w:val="hy-AM"/>
          <w:rPrChange w:id="42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2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նպատակով</w:t>
      </w:r>
      <w:r w:rsidRPr="00252EDB">
        <w:rPr>
          <w:rFonts w:ascii="GHEA Mariam" w:hAnsi="GHEA Mariam"/>
          <w:lang w:val="hy-AM"/>
          <w:rPrChange w:id="42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="005201C7" w:rsidRPr="00252EDB">
        <w:rPr>
          <w:rFonts w:ascii="GHEA Mariam" w:hAnsi="GHEA Mariam"/>
          <w:lang w:val="hy-AM"/>
          <w:rPrChange w:id="430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ՀՀ </w:t>
      </w:r>
      <w:r w:rsidR="005201C7" w:rsidRPr="00252EDB">
        <w:rPr>
          <w:rFonts w:ascii="GHEA Mariam" w:hAnsi="GHEA Mariam" w:cs="Sylfaen"/>
          <w:lang w:val="hy-AM"/>
          <w:rPrChange w:id="431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</w:t>
      </w:r>
      <w:r w:rsidRPr="00252EDB">
        <w:rPr>
          <w:rFonts w:ascii="GHEA Mariam" w:hAnsi="GHEA Mariam" w:cs="Sylfaen"/>
          <w:lang w:val="hy-AM"/>
          <w:rPrChange w:id="43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նշարժ</w:t>
      </w:r>
      <w:r w:rsidRPr="00252EDB">
        <w:rPr>
          <w:rFonts w:ascii="GHEA Mariam" w:hAnsi="GHEA Mariam"/>
          <w:lang w:val="hy-AM"/>
          <w:rPrChange w:id="43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3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hAnsi="GHEA Mariam"/>
          <w:lang w:val="hy-AM"/>
          <w:rPrChange w:id="43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3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կադաստրի</w:t>
      </w:r>
      <w:r w:rsidRPr="00252EDB">
        <w:rPr>
          <w:rFonts w:ascii="GHEA Mariam" w:hAnsi="GHEA Mariam"/>
          <w:lang w:val="hy-AM"/>
          <w:rPrChange w:id="43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3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կոմիտեի</w:t>
      </w:r>
      <w:r w:rsidRPr="00252EDB">
        <w:rPr>
          <w:rFonts w:ascii="GHEA Mariam" w:hAnsi="GHEA Mariam"/>
          <w:lang w:val="hy-AM"/>
          <w:rPrChange w:id="43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4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կողմից</w:t>
      </w:r>
      <w:r w:rsidRPr="00252EDB">
        <w:rPr>
          <w:rFonts w:ascii="GHEA Mariam" w:hAnsi="GHEA Mariam"/>
          <w:lang w:val="hy-AM"/>
          <w:rPrChange w:id="44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4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իրականացվել</w:t>
      </w:r>
      <w:r w:rsidRPr="00252EDB">
        <w:rPr>
          <w:rFonts w:ascii="GHEA Mariam" w:hAnsi="GHEA Mariam"/>
          <w:lang w:val="hy-AM"/>
          <w:rPrChange w:id="44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4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</w:t>
      </w:r>
      <w:r w:rsidRPr="00252EDB">
        <w:rPr>
          <w:rFonts w:ascii="GHEA Mariam" w:hAnsi="GHEA Mariam"/>
          <w:lang w:val="hy-AM"/>
          <w:rPrChange w:id="44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4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Հայաստանի</w:t>
      </w:r>
      <w:r w:rsidRPr="00252EDB">
        <w:rPr>
          <w:rFonts w:ascii="GHEA Mariam" w:hAnsi="GHEA Mariam"/>
          <w:lang w:val="hy-AM"/>
          <w:rPrChange w:id="44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4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Հանրապետության</w:t>
      </w:r>
      <w:r w:rsidRPr="00252EDB">
        <w:rPr>
          <w:rFonts w:ascii="GHEA Mariam" w:hAnsi="GHEA Mariam"/>
          <w:lang w:val="hy-AM"/>
          <w:rPrChange w:id="44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5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տարածքում միասնական կոորդինատային համակարգի մշակման և ներդրման, ինչպես նաև միասնական գեոդեզիական հիմքի ապահովման, համայնքների</w:t>
      </w:r>
      <w:r w:rsidRPr="00252EDB">
        <w:rPr>
          <w:rFonts w:ascii="GHEA Mariam" w:hAnsi="GHEA Mariam"/>
          <w:lang w:val="hy-AM"/>
          <w:rPrChange w:id="45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5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քարտեզագրման</w:t>
      </w:r>
      <w:r w:rsidRPr="00252EDB">
        <w:rPr>
          <w:rFonts w:ascii="GHEA Mariam" w:hAnsi="GHEA Mariam"/>
          <w:lang w:val="hy-AM"/>
          <w:rPrChange w:id="45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5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ու</w:t>
      </w:r>
      <w:r w:rsidRPr="00252EDB">
        <w:rPr>
          <w:rFonts w:ascii="GHEA Mariam" w:hAnsi="GHEA Mariam"/>
          <w:lang w:val="hy-AM"/>
          <w:rPrChange w:id="45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5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թվային</w:t>
      </w:r>
      <w:r w:rsidRPr="00252EDB">
        <w:rPr>
          <w:rFonts w:ascii="GHEA Mariam" w:hAnsi="GHEA Mariam"/>
          <w:lang w:val="hy-AM"/>
          <w:rPrChange w:id="45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5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քարտեզների</w:t>
      </w:r>
      <w:r w:rsidRPr="00252EDB">
        <w:rPr>
          <w:rFonts w:ascii="GHEA Mariam" w:hAnsi="GHEA Mariam"/>
          <w:lang w:val="hy-AM"/>
          <w:rPrChange w:id="45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6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ստեղծման</w:t>
      </w:r>
      <w:r w:rsidRPr="00252EDB">
        <w:rPr>
          <w:rFonts w:ascii="GHEA Mariam" w:hAnsi="GHEA Mariam"/>
          <w:lang w:val="hy-AM"/>
          <w:rPrChange w:id="46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46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Հայաստանի</w:t>
      </w:r>
      <w:r w:rsidRPr="00252EDB">
        <w:rPr>
          <w:rFonts w:ascii="GHEA Mariam" w:hAnsi="GHEA Mariam"/>
          <w:lang w:val="hy-AM"/>
          <w:rPrChange w:id="46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6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Հանրապետության</w:t>
      </w:r>
      <w:r w:rsidRPr="00252EDB">
        <w:rPr>
          <w:rFonts w:ascii="GHEA Mariam" w:hAnsi="GHEA Mariam"/>
          <w:lang w:val="hy-AM"/>
          <w:rPrChange w:id="46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6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տարածքի</w:t>
      </w:r>
      <w:r w:rsidRPr="00252EDB">
        <w:rPr>
          <w:rFonts w:ascii="GHEA Mariam" w:hAnsi="GHEA Mariam"/>
          <w:lang w:val="hy-AM"/>
          <w:rPrChange w:id="46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6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օդալուսանկարահանման</w:t>
      </w:r>
      <w:r w:rsidRPr="00252EDB">
        <w:rPr>
          <w:rFonts w:ascii="GHEA Mariam" w:hAnsi="GHEA Mariam"/>
          <w:lang w:val="hy-AM"/>
          <w:rPrChange w:id="46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7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47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7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արբանյակային</w:t>
      </w:r>
      <w:r w:rsidRPr="00252EDB">
        <w:rPr>
          <w:rFonts w:ascii="GHEA Mariam" w:hAnsi="GHEA Mariam"/>
          <w:lang w:val="hy-AM"/>
          <w:rPrChange w:id="47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7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լուսանկարահանման</w:t>
      </w:r>
      <w:r w:rsidRPr="00252EDB">
        <w:rPr>
          <w:rFonts w:ascii="GHEA Mariam" w:hAnsi="GHEA Mariam"/>
          <w:lang w:val="hy-AM"/>
          <w:rPrChange w:id="47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7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տվյալների</w:t>
      </w:r>
      <w:r w:rsidRPr="00252EDB">
        <w:rPr>
          <w:rFonts w:ascii="GHEA Mariam" w:hAnsi="GHEA Mariam"/>
          <w:lang w:val="hy-AM"/>
          <w:rPrChange w:id="47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7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թվայնացման</w:t>
      </w:r>
      <w:r w:rsidRPr="00252EDB">
        <w:rPr>
          <w:rFonts w:ascii="GHEA Mariam" w:hAnsi="GHEA Mariam"/>
          <w:lang w:val="hy-AM"/>
          <w:rPrChange w:id="47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8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աշխատանքներ</w:t>
      </w:r>
      <w:r w:rsidRPr="00252EDB">
        <w:rPr>
          <w:rFonts w:ascii="GHEA Mariam" w:hAnsi="GHEA Mariam"/>
          <w:lang w:val="hy-AM"/>
          <w:rPrChange w:id="48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48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պարբերաբար</w:t>
      </w:r>
      <w:r w:rsidRPr="00252EDB">
        <w:rPr>
          <w:rFonts w:ascii="GHEA Mariam" w:hAnsi="GHEA Mariam"/>
          <w:lang w:val="hy-AM"/>
          <w:rPrChange w:id="48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8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իրականացվում</w:t>
      </w:r>
      <w:r w:rsidRPr="00252EDB">
        <w:rPr>
          <w:rFonts w:ascii="GHEA Mariam" w:hAnsi="GHEA Mariam"/>
          <w:lang w:val="hy-AM"/>
          <w:rPrChange w:id="48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8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 բարձունքային և պլանային հիմքի թարմացման և խտացման,</w:t>
      </w:r>
      <w:r w:rsidRPr="00252EDB">
        <w:rPr>
          <w:rFonts w:ascii="GHEA Mariam" w:hAnsi="GHEA Mariam"/>
          <w:lang w:val="hy-AM"/>
          <w:rPrChange w:id="48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8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անշարժ</w:t>
      </w:r>
      <w:r w:rsidRPr="00252EDB">
        <w:rPr>
          <w:rFonts w:ascii="GHEA Mariam" w:hAnsi="GHEA Mariam"/>
          <w:lang w:val="hy-AM"/>
          <w:rPrChange w:id="48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9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hAnsi="GHEA Mariam"/>
          <w:lang w:val="hy-AM"/>
          <w:rPrChange w:id="49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9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շուկայի</w:t>
      </w:r>
      <w:r w:rsidRPr="00252EDB">
        <w:rPr>
          <w:rFonts w:ascii="GHEA Mariam" w:hAnsi="GHEA Mariam"/>
          <w:lang w:val="hy-AM"/>
          <w:rPrChange w:id="49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9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համակարգված</w:t>
      </w:r>
      <w:r w:rsidRPr="00252EDB">
        <w:rPr>
          <w:rFonts w:ascii="GHEA Mariam" w:hAnsi="GHEA Mariam"/>
          <w:lang w:val="hy-AM"/>
          <w:rPrChange w:id="49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49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դիտարկումներ</w:t>
      </w:r>
      <w:r w:rsidRPr="00252EDB">
        <w:rPr>
          <w:rFonts w:ascii="GHEA Mariam" w:hAnsi="GHEA Mariam"/>
          <w:lang w:val="hy-AM"/>
          <w:rPrChange w:id="49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49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որոնց</w:t>
      </w:r>
      <w:r w:rsidRPr="00252EDB">
        <w:rPr>
          <w:rFonts w:ascii="GHEA Mariam" w:hAnsi="GHEA Mariam"/>
          <w:lang w:val="hy-AM"/>
          <w:rPrChange w:id="49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0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արդյունքում</w:t>
      </w:r>
      <w:r w:rsidRPr="00252EDB">
        <w:rPr>
          <w:rFonts w:ascii="GHEA Mariam" w:hAnsi="GHEA Mariam"/>
          <w:lang w:val="hy-AM"/>
          <w:rPrChange w:id="50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0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սահմանվել</w:t>
      </w:r>
      <w:r w:rsidRPr="00252EDB">
        <w:rPr>
          <w:rFonts w:ascii="GHEA Mariam" w:hAnsi="GHEA Mariam"/>
          <w:lang w:val="hy-AM"/>
          <w:rPrChange w:id="50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0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է</w:t>
      </w:r>
      <w:r w:rsidRPr="00252EDB">
        <w:rPr>
          <w:rFonts w:ascii="GHEA Mariam" w:hAnsi="GHEA Mariam"/>
          <w:lang w:val="hy-AM"/>
          <w:rPrChange w:id="50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0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գոտիականություն</w:t>
      </w:r>
      <w:r w:rsidRPr="00252EDB">
        <w:rPr>
          <w:rFonts w:ascii="GHEA Mariam" w:hAnsi="GHEA Mariam"/>
          <w:lang w:val="hy-AM"/>
          <w:rPrChange w:id="50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` </w:t>
      </w:r>
      <w:r w:rsidRPr="00252EDB">
        <w:rPr>
          <w:rFonts w:ascii="GHEA Mariam" w:hAnsi="GHEA Mariam" w:cs="Sylfaen"/>
          <w:lang w:val="hy-AM"/>
          <w:rPrChange w:id="50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ըստ</w:t>
      </w:r>
      <w:r w:rsidRPr="00252EDB">
        <w:rPr>
          <w:rFonts w:ascii="GHEA Mariam" w:hAnsi="GHEA Mariam"/>
          <w:lang w:val="hy-AM"/>
          <w:rPrChange w:id="50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1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hAnsi="GHEA Mariam"/>
          <w:lang w:val="hy-AM"/>
          <w:rPrChange w:id="51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1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արժեքի</w:t>
      </w:r>
      <w:r w:rsidRPr="00252EDB">
        <w:rPr>
          <w:rFonts w:ascii="GHEA Mariam" w:hAnsi="GHEA Mariam"/>
          <w:lang w:val="hy-AM"/>
          <w:rPrChange w:id="51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1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51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1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գտնվելու</w:t>
      </w:r>
      <w:r w:rsidRPr="00252EDB">
        <w:rPr>
          <w:rFonts w:ascii="GHEA Mariam" w:hAnsi="GHEA Mariam"/>
          <w:lang w:val="hy-AM"/>
          <w:rPrChange w:id="51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1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վայրի:</w:t>
      </w:r>
      <w:r w:rsidRPr="00252EDB">
        <w:rPr>
          <w:rFonts w:ascii="GHEA Mariam" w:hAnsi="GHEA Mariam"/>
          <w:lang w:val="hy-AM"/>
          <w:rPrChange w:id="51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2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Ավարտված</w:t>
      </w:r>
      <w:r w:rsidRPr="00252EDB">
        <w:rPr>
          <w:rFonts w:ascii="GHEA Mariam" w:hAnsi="GHEA Mariam"/>
          <w:lang w:val="hy-AM"/>
          <w:rPrChange w:id="52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2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են</w:t>
      </w:r>
      <w:r w:rsidRPr="00252EDB">
        <w:rPr>
          <w:rFonts w:ascii="GHEA Mariam" w:hAnsi="GHEA Mariam"/>
          <w:lang w:val="hy-AM"/>
          <w:rPrChange w:id="52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նաև </w:t>
      </w:r>
      <w:r w:rsidRPr="00252EDB">
        <w:rPr>
          <w:rFonts w:ascii="GHEA Mariam" w:hAnsi="GHEA Mariam" w:cs="Sylfaen"/>
          <w:lang w:val="hy-AM"/>
          <w:rPrChange w:id="52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անշարժ</w:t>
      </w:r>
      <w:r w:rsidRPr="00252EDB">
        <w:rPr>
          <w:rFonts w:ascii="GHEA Mariam" w:hAnsi="GHEA Mariam"/>
          <w:lang w:val="hy-AM"/>
          <w:rPrChange w:id="52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2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hAnsi="GHEA Mariam"/>
          <w:lang w:val="hy-AM"/>
          <w:rPrChange w:id="52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2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կադաստրային</w:t>
      </w:r>
      <w:r w:rsidRPr="00252EDB">
        <w:rPr>
          <w:rFonts w:ascii="GHEA Mariam" w:hAnsi="GHEA Mariam"/>
          <w:lang w:val="hy-AM"/>
          <w:rPrChange w:id="52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3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գործերի թվայնացումը</w:t>
      </w:r>
      <w:r w:rsidRPr="00252EDB">
        <w:rPr>
          <w:rFonts w:ascii="GHEA Mariam" w:hAnsi="GHEA Mariam"/>
          <w:lang w:val="hy-AM"/>
          <w:rPrChange w:id="53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(ստեղծվել է </w:t>
      </w:r>
      <w:r w:rsidRPr="00252EDB">
        <w:rPr>
          <w:rFonts w:ascii="GHEA Mariam" w:hAnsi="GHEA Mariam" w:cs="Sylfaen"/>
          <w:lang w:val="hy-AM"/>
          <w:rPrChange w:id="53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էլեկտրոնային</w:t>
      </w:r>
      <w:r w:rsidRPr="00252EDB">
        <w:rPr>
          <w:rFonts w:ascii="GHEA Mariam" w:hAnsi="GHEA Mariam"/>
          <w:lang w:val="hy-AM"/>
          <w:rPrChange w:id="53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3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արխիվ),</w:t>
      </w:r>
      <w:r w:rsidRPr="00252EDB">
        <w:rPr>
          <w:rFonts w:ascii="GHEA Mariam" w:hAnsi="GHEA Mariam"/>
          <w:lang w:val="hy-AM"/>
          <w:rPrChange w:id="53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3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կադաստրային</w:t>
      </w:r>
      <w:r w:rsidRPr="00252EDB">
        <w:rPr>
          <w:rFonts w:ascii="GHEA Mariam" w:hAnsi="GHEA Mariam"/>
          <w:lang w:val="hy-AM"/>
          <w:rPrChange w:id="53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3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քարտեզների</w:t>
      </w:r>
      <w:r w:rsidRPr="00252EDB">
        <w:rPr>
          <w:rFonts w:ascii="GHEA Mariam" w:hAnsi="GHEA Mariam"/>
          <w:lang w:val="hy-AM"/>
          <w:rPrChange w:id="53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4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վարման</w:t>
      </w:r>
      <w:r w:rsidRPr="00252EDB">
        <w:rPr>
          <w:rFonts w:ascii="GHEA Mariam" w:hAnsi="GHEA Mariam"/>
          <w:lang w:val="hy-AM"/>
          <w:rPrChange w:id="54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4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ու</w:t>
      </w:r>
      <w:r w:rsidRPr="00252EDB">
        <w:rPr>
          <w:rFonts w:ascii="GHEA Mariam" w:hAnsi="GHEA Mariam"/>
          <w:lang w:val="hy-AM"/>
          <w:rPrChange w:id="54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4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անշարժ</w:t>
      </w:r>
      <w:r w:rsidRPr="00252EDB">
        <w:rPr>
          <w:rFonts w:ascii="GHEA Mariam" w:hAnsi="GHEA Mariam"/>
          <w:lang w:val="hy-AM"/>
          <w:rPrChange w:id="54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4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hAnsi="GHEA Mariam"/>
          <w:lang w:val="hy-AM"/>
          <w:rPrChange w:id="54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4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գրանցման</w:t>
      </w:r>
      <w:r w:rsidRPr="00252EDB">
        <w:rPr>
          <w:rFonts w:ascii="GHEA Mariam" w:hAnsi="GHEA Mariam"/>
          <w:lang w:val="hy-AM"/>
          <w:rPrChange w:id="54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5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ավտոմատացված</w:t>
      </w:r>
      <w:r w:rsidRPr="00252EDB">
        <w:rPr>
          <w:rFonts w:ascii="GHEA Mariam" w:hAnsi="GHEA Mariam"/>
          <w:lang w:val="hy-AM"/>
          <w:rPrChange w:id="55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5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համակարգի</w:t>
      </w:r>
      <w:r w:rsidRPr="00252EDB">
        <w:rPr>
          <w:rFonts w:ascii="GHEA Mariam" w:hAnsi="GHEA Mariam"/>
          <w:lang w:val="hy-AM"/>
          <w:rPrChange w:id="55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5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ներդրման</w:t>
      </w:r>
      <w:r w:rsidRPr="00252EDB">
        <w:rPr>
          <w:rFonts w:ascii="GHEA Mariam" w:hAnsi="GHEA Mariam"/>
          <w:lang w:val="hy-AM"/>
          <w:rPrChange w:id="55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5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աշխատանքները</w:t>
      </w:r>
      <w:r w:rsidRPr="00252EDB">
        <w:rPr>
          <w:rFonts w:ascii="GHEA Mariam" w:hAnsi="GHEA Mariam"/>
          <w:lang w:val="hy-AM"/>
          <w:rPrChange w:id="55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5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55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6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այլն</w:t>
      </w:r>
      <w:r w:rsidRPr="00252EDB">
        <w:rPr>
          <w:rFonts w:ascii="GHEA Mariam" w:hAnsi="GHEA Mariam"/>
          <w:lang w:val="hy-AM"/>
          <w:rPrChange w:id="56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:  </w:t>
      </w:r>
    </w:p>
    <w:p w:rsidR="000D7E7A" w:rsidRPr="00252EDB" w:rsidRDefault="000D7E7A" w:rsidP="000616A6">
      <w:pPr>
        <w:tabs>
          <w:tab w:val="left" w:pos="284"/>
        </w:tabs>
        <w:spacing w:after="0" w:line="276" w:lineRule="auto"/>
        <w:jc w:val="both"/>
        <w:rPr>
          <w:rFonts w:ascii="GHEA Mariam" w:hAnsi="GHEA Mariam"/>
          <w:lang w:val="hy-AM"/>
          <w:rPrChange w:id="562" w:author="Anjelika Khachanyan" w:date="2019-05-22T15:45:00Z">
            <w:rPr>
              <w:rFonts w:ascii="GHEA Mariam" w:hAnsi="GHEA Mariam"/>
              <w:lang w:val="hy-AM"/>
            </w:rPr>
          </w:rPrChange>
        </w:rPr>
      </w:pPr>
      <w:r w:rsidRPr="00252EDB">
        <w:rPr>
          <w:rFonts w:ascii="GHEA Mariam" w:hAnsi="GHEA Mariam"/>
          <w:lang w:val="hy-AM"/>
          <w:rPrChange w:id="56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  ՀՀ կառավարության 2018 թվականի սեպտեմբերի 6-ի N 1030-Լ որոշմամբ հաստատված</w:t>
      </w:r>
      <w:r w:rsidR="00A0369C" w:rsidRPr="00252EDB">
        <w:rPr>
          <w:rFonts w:ascii="GHEA Mariam" w:hAnsi="GHEA Mariam"/>
          <w:lang w:val="hy-AM"/>
          <w:rPrChange w:id="564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/>
          <w:lang w:val="hy-AM"/>
          <w:rPrChange w:id="56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Հայաստանի Հանրապետության կառավարության 2018-2022 թվականների գործունեության միջոցառումների ծրագրով նախատեսվել է կադաստրի կոմիտեի կողմից իրականացնել մի շարք ծրագրեր, որոնց շնորհիվ հիմք կդրվի առցանց, ինքնաշխատ, անթուղթ անշարժ գույքի կադաստրին, կստեղծվեն Հայաստանի Հանրապետության ամբողջ տարածքի oդալուսանկարները </w:t>
      </w:r>
      <w:r w:rsidRPr="00252EDB">
        <w:rPr>
          <w:rFonts w:ascii="GHEA Mariam" w:hAnsi="GHEA Mariam"/>
          <w:bCs/>
          <w:lang w:val="hy-AM"/>
          <w:rPrChange w:id="566" w:author="Anjelika Khachanyan" w:date="2019-05-22T15:45:00Z">
            <w:rPr>
              <w:rFonts w:ascii="GHEA Mariam" w:hAnsi="GHEA Mariam"/>
              <w:bCs/>
              <w:lang w:val="hy-AM"/>
            </w:rPr>
          </w:rPrChange>
        </w:rPr>
        <w:t>(օրթոֆոտոհատակագծերի-պիկսելի չափը երկրի մակերևույթի վրա</w:t>
      </w:r>
      <w:r w:rsidR="00A0369C" w:rsidRPr="00252EDB">
        <w:rPr>
          <w:rFonts w:ascii="GHEA Mariam" w:hAnsi="GHEA Mariam"/>
          <w:bCs/>
          <w:lang w:val="hy-AM"/>
          <w:rPrChange w:id="567" w:author="Anjelika Khachanyan" w:date="2019-05-22T15:45:00Z">
            <w:rPr>
              <w:rFonts w:ascii="GHEA Mariam" w:hAnsi="GHEA Mariam"/>
              <w:bCs/>
              <w:lang w:val="hy-AM"/>
            </w:rPr>
          </w:rPrChange>
        </w:rPr>
        <w:t>՝</w:t>
      </w:r>
      <w:r w:rsidRPr="00252EDB">
        <w:rPr>
          <w:rFonts w:ascii="GHEA Mariam" w:hAnsi="GHEA Mariam"/>
          <w:bCs/>
          <w:lang w:val="hy-AM"/>
          <w:rPrChange w:id="568" w:author="Anjelika Khachanyan" w:date="2019-05-22T15:45:00Z">
            <w:rPr>
              <w:rFonts w:ascii="GHEA Mariam" w:hAnsi="GHEA Mariam"/>
              <w:bCs/>
              <w:lang w:val="hy-AM"/>
            </w:rPr>
          </w:rPrChange>
        </w:rPr>
        <w:t xml:space="preserve"> 20 սմ ճշտությամբ) կճշտվի և ավարտին կհասցվի</w:t>
      </w:r>
      <w:r w:rsidRPr="00252EDB">
        <w:rPr>
          <w:rFonts w:ascii="GHEA Mariam" w:hAnsi="GHEA Mariam"/>
          <w:lang w:val="hy-AM"/>
          <w:rPrChange w:id="56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="00A0369C" w:rsidRPr="00252EDB">
        <w:rPr>
          <w:rFonts w:ascii="GHEA Mariam" w:hAnsi="GHEA Mariam"/>
          <w:lang w:val="hy-AM"/>
          <w:rPrChange w:id="570" w:author="Anjelika Khachanyan" w:date="2019-05-22T15:45:00Z">
            <w:rPr>
              <w:rFonts w:ascii="GHEA Mariam" w:hAnsi="GHEA Mariam"/>
              <w:lang w:val="hy-AM"/>
            </w:rPr>
          </w:rPrChange>
        </w:rPr>
        <w:t>Հայաստանի Հ</w:t>
      </w:r>
      <w:r w:rsidRPr="00252EDB">
        <w:rPr>
          <w:rFonts w:ascii="GHEA Mariam" w:hAnsi="GHEA Mariam"/>
          <w:lang w:val="hy-AM"/>
          <w:rPrChange w:id="571" w:author="Anjelika Khachanyan" w:date="2019-05-22T15:45:00Z">
            <w:rPr>
              <w:rFonts w:ascii="GHEA Mariam" w:hAnsi="GHEA Mariam"/>
              <w:lang w:val="hy-AM"/>
            </w:rPr>
          </w:rPrChange>
        </w:rPr>
        <w:t>անրապետության քաղաքների երկրատեղեկատվական համակարգի քարտեզագրական հիմքը, կստեղծվի ժամանակակից պահանջներին բավարարող բազային երկրատեղեկատվական  համակարգ։  Ըստ այդմ՝ կոմիտեն ի զորու կլինի բոլոր ոլորտների տեղեկատվական շտեմարանները ապահովել տարածական հիմքով և գրանցվող տվյալների ծածկագրման, պահպանման և օգտագործման տրամադրելու մեթոդաբանական համակարգով։</w:t>
      </w:r>
    </w:p>
    <w:p w:rsidR="000D7E7A" w:rsidRPr="00252EDB" w:rsidRDefault="000D7E7A" w:rsidP="000616A6">
      <w:pPr>
        <w:spacing w:after="0" w:line="276" w:lineRule="auto"/>
        <w:ind w:firstLine="284"/>
        <w:jc w:val="both"/>
        <w:rPr>
          <w:rFonts w:ascii="GHEA Mariam" w:hAnsi="GHEA Mariam"/>
          <w:lang w:val="hy-AM"/>
          <w:rPrChange w:id="572" w:author="Anjelika Khachanyan" w:date="2019-05-22T15:45:00Z">
            <w:rPr>
              <w:rFonts w:ascii="GHEA Mariam" w:hAnsi="GHEA Mariam"/>
              <w:lang w:val="hy-AM"/>
            </w:rPr>
          </w:rPrChange>
        </w:rPr>
      </w:pPr>
      <w:r w:rsidRPr="00252EDB">
        <w:rPr>
          <w:rFonts w:ascii="GHEA Mariam" w:hAnsi="GHEA Mariam" w:cs="Sylfaen"/>
          <w:lang w:val="hy-AM"/>
          <w:rPrChange w:id="573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Ակնհայտ</w:t>
      </w:r>
      <w:r w:rsidRPr="00252EDB">
        <w:rPr>
          <w:rFonts w:ascii="GHEA Mariam" w:hAnsi="GHEA Mariam"/>
          <w:lang w:val="hy-AM"/>
          <w:rPrChange w:id="574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75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է</w:t>
      </w:r>
      <w:r w:rsidRPr="00252EDB">
        <w:rPr>
          <w:rFonts w:ascii="GHEA Mariam" w:hAnsi="GHEA Mariam"/>
          <w:lang w:val="hy-AM"/>
          <w:rPrChange w:id="576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, </w:t>
      </w:r>
      <w:r w:rsidRPr="00252EDB">
        <w:rPr>
          <w:rFonts w:ascii="GHEA Mariam" w:hAnsi="GHEA Mariam" w:cs="Sylfaen"/>
          <w:lang w:val="hy-AM"/>
          <w:rPrChange w:id="577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որ</w:t>
      </w:r>
      <w:r w:rsidRPr="00252EDB">
        <w:rPr>
          <w:rFonts w:ascii="GHEA Mariam" w:hAnsi="GHEA Mariam"/>
          <w:lang w:val="hy-AM"/>
          <w:rPrChange w:id="578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79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ոլորտային</w:t>
      </w:r>
      <w:r w:rsidRPr="00252EDB">
        <w:rPr>
          <w:rFonts w:ascii="GHEA Mariam" w:hAnsi="GHEA Mariam"/>
          <w:lang w:val="hy-AM"/>
          <w:rPrChange w:id="580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81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կադաստրների</w:t>
      </w:r>
      <w:r w:rsidRPr="00252EDB">
        <w:rPr>
          <w:rFonts w:ascii="GHEA Mariam" w:hAnsi="GHEA Mariam"/>
          <w:lang w:val="hy-AM"/>
          <w:rPrChange w:id="582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83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վարումը</w:t>
      </w:r>
      <w:r w:rsidRPr="00252EDB">
        <w:rPr>
          <w:rFonts w:ascii="GHEA Mariam" w:hAnsi="GHEA Mariam"/>
          <w:lang w:val="hy-AM"/>
          <w:rPrChange w:id="584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85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անհամեմատ</w:t>
      </w:r>
      <w:r w:rsidRPr="00252EDB">
        <w:rPr>
          <w:rFonts w:ascii="GHEA Mariam" w:hAnsi="GHEA Mariam"/>
          <w:lang w:val="hy-AM"/>
          <w:rPrChange w:id="586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87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ավելի</w:t>
      </w:r>
      <w:r w:rsidRPr="00252EDB">
        <w:rPr>
          <w:rFonts w:ascii="GHEA Mariam" w:hAnsi="GHEA Mariam"/>
          <w:lang w:val="hy-AM"/>
          <w:rPrChange w:id="588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89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արդյունավետ</w:t>
      </w:r>
      <w:r w:rsidRPr="00252EDB">
        <w:rPr>
          <w:rFonts w:ascii="GHEA Mariam" w:hAnsi="GHEA Mariam"/>
          <w:lang w:val="hy-AM"/>
          <w:rPrChange w:id="590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91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կարող</w:t>
      </w:r>
      <w:r w:rsidRPr="00252EDB">
        <w:rPr>
          <w:rFonts w:ascii="GHEA Mariam" w:hAnsi="GHEA Mariam"/>
          <w:lang w:val="hy-AM"/>
          <w:rPrChange w:id="592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93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է</w:t>
      </w:r>
      <w:r w:rsidRPr="00252EDB">
        <w:rPr>
          <w:rFonts w:ascii="GHEA Mariam" w:hAnsi="GHEA Mariam"/>
          <w:lang w:val="hy-AM"/>
          <w:rPrChange w:id="594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95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լինել՝</w:t>
      </w:r>
      <w:r w:rsidRPr="00252EDB">
        <w:rPr>
          <w:rFonts w:ascii="GHEA Mariam" w:hAnsi="GHEA Mariam"/>
          <w:lang w:val="hy-AM"/>
          <w:rPrChange w:id="596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97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դրանց</w:t>
      </w:r>
      <w:r w:rsidRPr="00252EDB">
        <w:rPr>
          <w:rFonts w:ascii="GHEA Mariam" w:hAnsi="GHEA Mariam"/>
          <w:lang w:val="hy-AM"/>
          <w:rPrChange w:id="598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599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ամբողջական,</w:t>
      </w:r>
      <w:r w:rsidRPr="00252EDB">
        <w:rPr>
          <w:rFonts w:ascii="GHEA Mariam" w:hAnsi="GHEA Mariam"/>
          <w:lang w:val="hy-AM"/>
          <w:rPrChange w:id="600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01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միասնական</w:t>
      </w:r>
      <w:r w:rsidR="00EF6995" w:rsidRPr="00252EDB">
        <w:rPr>
          <w:rFonts w:ascii="GHEA Mariam" w:hAnsi="GHEA Mariam" w:cs="Sylfaen"/>
          <w:lang w:val="hy-AM"/>
          <w:rPrChange w:id="60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,</w:t>
      </w:r>
      <w:r w:rsidRPr="00252EDB">
        <w:rPr>
          <w:rFonts w:ascii="GHEA Mariam" w:hAnsi="GHEA Mariam"/>
          <w:lang w:val="hy-AM"/>
          <w:rPrChange w:id="60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մեկտեղված </w:t>
      </w:r>
      <w:r w:rsidRPr="00252EDB">
        <w:rPr>
          <w:rFonts w:ascii="GHEA Mariam" w:hAnsi="GHEA Mariam" w:cs="Sylfaen"/>
          <w:lang w:val="hy-AM"/>
          <w:rPrChange w:id="60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համակարգի</w:t>
      </w:r>
      <w:r w:rsidRPr="00252EDB">
        <w:rPr>
          <w:rFonts w:ascii="GHEA Mariam" w:hAnsi="GHEA Mariam"/>
          <w:lang w:val="hy-AM"/>
          <w:rPrChange w:id="60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0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մեջ</w:t>
      </w:r>
      <w:r w:rsidRPr="00252EDB">
        <w:rPr>
          <w:rFonts w:ascii="GHEA Mariam" w:hAnsi="GHEA Mariam"/>
          <w:lang w:val="hy-AM"/>
          <w:rPrChange w:id="60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0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ընդգրկելով</w:t>
      </w:r>
      <w:r w:rsidRPr="00252EDB">
        <w:rPr>
          <w:rFonts w:ascii="GHEA Mariam" w:hAnsi="GHEA Mariam"/>
          <w:lang w:val="hy-AM"/>
          <w:rPrChange w:id="60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. </w:t>
      </w:r>
      <w:r w:rsidRPr="00252EDB">
        <w:rPr>
          <w:rFonts w:ascii="GHEA Mariam" w:hAnsi="GHEA Mariam" w:cs="Sylfaen"/>
          <w:lang w:val="hy-AM"/>
          <w:rPrChange w:id="61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այն</w:t>
      </w:r>
      <w:r w:rsidRPr="00252EDB">
        <w:rPr>
          <w:rFonts w:ascii="GHEA Mariam" w:hAnsi="GHEA Mariam"/>
          <w:lang w:val="hy-AM"/>
          <w:rPrChange w:id="61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1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lastRenderedPageBreak/>
        <w:t>փոխկապակցված</w:t>
      </w:r>
      <w:r w:rsidRPr="00252EDB">
        <w:rPr>
          <w:rFonts w:ascii="GHEA Mariam" w:hAnsi="GHEA Mariam"/>
          <w:lang w:val="hy-AM"/>
          <w:rPrChange w:id="61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1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61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1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փոխհամաձայնեցված</w:t>
      </w:r>
      <w:r w:rsidRPr="00252EDB">
        <w:rPr>
          <w:rFonts w:ascii="GHEA Mariam" w:hAnsi="GHEA Mariam"/>
          <w:lang w:val="hy-AM"/>
          <w:rPrChange w:id="61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1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կադաստրների</w:t>
      </w:r>
      <w:r w:rsidRPr="00252EDB">
        <w:rPr>
          <w:rFonts w:ascii="GHEA Mariam" w:hAnsi="GHEA Mariam"/>
          <w:lang w:val="hy-AM"/>
          <w:rPrChange w:id="61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2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62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2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ռեգիստրների</w:t>
      </w:r>
      <w:r w:rsidRPr="00252EDB">
        <w:rPr>
          <w:rFonts w:ascii="GHEA Mariam" w:hAnsi="GHEA Mariam"/>
          <w:lang w:val="hy-AM"/>
          <w:rPrChange w:id="62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2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համալիր է՝</w:t>
      </w:r>
      <w:r w:rsidRPr="00252EDB">
        <w:rPr>
          <w:rFonts w:ascii="GHEA Mariam" w:hAnsi="GHEA Mariam"/>
          <w:lang w:val="hy-AM"/>
          <w:rPrChange w:id="62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2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ընդհանուր</w:t>
      </w:r>
      <w:r w:rsidRPr="00252EDB">
        <w:rPr>
          <w:rFonts w:ascii="GHEA Mariam" w:hAnsi="GHEA Mariam"/>
          <w:lang w:val="hy-AM"/>
          <w:rPrChange w:id="62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2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629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30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միասնական</w:t>
      </w:r>
      <w:r w:rsidRPr="00252EDB">
        <w:rPr>
          <w:rFonts w:ascii="GHEA Mariam" w:hAnsi="GHEA Mariam"/>
          <w:lang w:val="hy-AM"/>
          <w:rPrChange w:id="631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32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մեթոդաբանական սկզբունքներով, տեխնիկական, ծրագրային</w:t>
      </w:r>
      <w:r w:rsidRPr="00252EDB">
        <w:rPr>
          <w:rFonts w:ascii="GHEA Mariam" w:hAnsi="GHEA Mariam"/>
          <w:lang w:val="hy-AM"/>
          <w:rPrChange w:id="633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34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և</w:t>
      </w:r>
      <w:r w:rsidRPr="00252EDB">
        <w:rPr>
          <w:rFonts w:ascii="GHEA Mariam" w:hAnsi="GHEA Mariam"/>
          <w:lang w:val="hy-AM"/>
          <w:rPrChange w:id="635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36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տեղեկատվական</w:t>
      </w:r>
      <w:r w:rsidRPr="00252EDB">
        <w:rPr>
          <w:rFonts w:ascii="GHEA Mariam" w:hAnsi="GHEA Mariam"/>
          <w:lang w:val="hy-AM"/>
          <w:rPrChange w:id="637" w:author="Anjelika Khachanyan" w:date="2019-05-22T15:45:00Z">
            <w:rPr>
              <w:rFonts w:ascii="GHEA Mariam" w:hAnsi="GHEA Mariam"/>
              <w:lang w:val="hy-AM"/>
            </w:rPr>
          </w:rPrChange>
        </w:rPr>
        <w:t xml:space="preserve"> </w:t>
      </w:r>
      <w:r w:rsidRPr="00252EDB">
        <w:rPr>
          <w:rFonts w:ascii="GHEA Mariam" w:hAnsi="GHEA Mariam" w:cs="Sylfaen"/>
          <w:lang w:val="hy-AM"/>
          <w:rPrChange w:id="638" w:author="Anjelika Khachanyan" w:date="2019-05-22T15:45:00Z">
            <w:rPr>
              <w:rFonts w:ascii="GHEA Mariam" w:hAnsi="GHEA Mariam" w:cs="Sylfaen"/>
              <w:lang w:val="hy-AM"/>
            </w:rPr>
          </w:rPrChange>
        </w:rPr>
        <w:t>հիմքով</w:t>
      </w:r>
      <w:r w:rsidRPr="00252EDB">
        <w:rPr>
          <w:rFonts w:ascii="GHEA Mariam" w:hAnsi="GHEA Mariam"/>
          <w:lang w:val="hy-AM"/>
          <w:rPrChange w:id="639" w:author="Anjelika Khachanyan" w:date="2019-05-22T15:45:00Z">
            <w:rPr>
              <w:rFonts w:ascii="GHEA Mariam" w:hAnsi="GHEA Mariam"/>
              <w:lang w:val="hy-AM"/>
            </w:rPr>
          </w:rPrChange>
        </w:rPr>
        <w:t>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caps/>
          <w:lang w:val="hy-AM"/>
          <w:rPrChange w:id="640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</w:pPr>
    </w:p>
    <w:p w:rsidR="001773BE" w:rsidRPr="00252EDB" w:rsidRDefault="000616A6" w:rsidP="001773BE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64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caps/>
          <w:lang w:val="hy-AM"/>
          <w:rPrChange w:id="642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>3</w:t>
      </w:r>
      <w:r w:rsidR="000D7E7A" w:rsidRPr="00252EDB">
        <w:rPr>
          <w:rFonts w:ascii="GHEA Mariam" w:eastAsia="Times New Roman" w:hAnsi="GHEA Mariam" w:cs="Times New Roman"/>
          <w:caps/>
          <w:lang w:val="hy-AM"/>
          <w:rPrChange w:id="643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 xml:space="preserve">. ինտեգրված </w:t>
      </w:r>
      <w:r w:rsidR="000D7E7A" w:rsidRPr="00252EDB">
        <w:rPr>
          <w:rFonts w:ascii="GHEA Mariam" w:eastAsia="Times New Roman" w:hAnsi="GHEA Mariam" w:cs="Times New Roman"/>
          <w:lang w:val="hy-AM"/>
          <w:rPrChange w:id="64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ԿԱԴԱՍՏՐԻ ՍՏԵՂԾՄԱՆ ՆՊԱՏԱԿՆ ՈՒ ԽՆԴԻՐՆԵՐԸ</w:t>
      </w:r>
    </w:p>
    <w:p w:rsidR="000D7E7A" w:rsidRPr="00252EDB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64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4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64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4. Հայաստանի Հանրապետությունում ինտեգրված կադաստրի ստեղծումը և ներդրումը հնարավորություն են տալիս Հայաստանի Հանրապետության, նրա առանձին վարչատարածքային միավորների, ինչպես նաև առանձին ճյուղերի կառավարման խնդիրների լուծման ժամանակ կառավարման մարմիններին տրամադրել տարաբնույթ, սակայն համակարգված և հավաստի տարածական տեղեկատվություն, որը թույլ կտա իրականացնել իրավիճակի համալիր և համաժամանակյա վերլուծություն </w:t>
      </w:r>
      <w:r w:rsidRPr="00252EDB">
        <w:rPr>
          <w:rFonts w:ascii="GHEA Mariam" w:eastAsia="Times New Roman" w:hAnsi="GHEA Mariam" w:cs="GHEA Mariam"/>
          <w:lang w:val="hy-AM"/>
          <w:rPrChange w:id="648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(տե՛ս Գծապատկեր 1)</w:t>
      </w:r>
      <w:r w:rsidRPr="00252EDB">
        <w:rPr>
          <w:rFonts w:ascii="GHEA Mariam" w:eastAsia="Times New Roman" w:hAnsi="GHEA Mariam" w:cs="Times New Roman"/>
          <w:lang w:val="hy-AM"/>
          <w:rPrChange w:id="64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:</w:t>
      </w:r>
    </w:p>
    <w:p w:rsidR="000D7E7A" w:rsidRPr="00252EDB" w:rsidRDefault="000D7E7A" w:rsidP="000616A6">
      <w:pPr>
        <w:spacing w:after="0" w:line="276" w:lineRule="auto"/>
        <w:ind w:firstLine="284"/>
        <w:jc w:val="both"/>
        <w:rPr>
          <w:rFonts w:ascii="GHEA Mariam" w:eastAsia="Times New Roman" w:hAnsi="GHEA Mariam" w:cs="Times New Roman"/>
          <w:lang w:val="hy-AM"/>
          <w:rPrChange w:id="65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65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Բազմաբնույթ, հավաստի և հասանելի տեղեկատվությունը զգալի նպաստավոր միջավայր կարող է ստեղծել ազատ մրցակցային տնտեսական գործունեության մասնակիցների համար: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5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65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5. Հայաստանի Հանրապետությունում ինտեգրված կադաստրի ստեղծումը և ներդրումը կնպաստի.</w:t>
      </w:r>
    </w:p>
    <w:p w:rsidR="000D7E7A" w:rsidRPr="00252EDB" w:rsidRDefault="000D7E7A" w:rsidP="000616A6">
      <w:pPr>
        <w:tabs>
          <w:tab w:val="left" w:pos="284"/>
        </w:tabs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5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65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1) կառավարման</w:t>
      </w:r>
      <w:r w:rsidRPr="00252EDB">
        <w:rPr>
          <w:rFonts w:ascii="GHEA Mariam" w:eastAsia="Times New Roman" w:hAnsi="GHEA Mariam" w:cs="Times New Roman"/>
          <w:lang w:val="hy-AM"/>
          <w:rPrChange w:id="65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համար անհրաժեշտ միասնական տարածական և կադաստրային տվյալների հավաքագրմանը, մշակմանը և օգտագործմանը,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5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65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2) Հայաստանի</w:t>
      </w:r>
      <w:r w:rsidRPr="00252EDB">
        <w:rPr>
          <w:rFonts w:ascii="GHEA Mariam" w:eastAsia="Times New Roman" w:hAnsi="GHEA Mariam" w:cs="Times New Roman"/>
          <w:lang w:val="hy-AM"/>
          <w:rPrChange w:id="65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Հանրապետության մարզերի, համայնքների և նրա առանձին տարածքների  տնտեսական զարգացման արդյունավետ ծրագրերի մշակմանը,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6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66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3) տնտեսության</w:t>
      </w:r>
      <w:r w:rsidRPr="00252EDB">
        <w:rPr>
          <w:rFonts w:ascii="GHEA Mariam" w:eastAsia="Times New Roman" w:hAnsi="GHEA Mariam" w:cs="Times New Roman"/>
          <w:lang w:val="hy-AM"/>
          <w:rPrChange w:id="66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տարբեր ոլորտներում օգտագործվող կադաստրային տվյալների կրկնության և տվյալների հակասականության բացառմանը,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6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66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4) տարածական</w:t>
      </w:r>
      <w:r w:rsidRPr="00252EDB">
        <w:rPr>
          <w:rFonts w:ascii="GHEA Mariam" w:eastAsia="Times New Roman" w:hAnsi="GHEA Mariam" w:cs="Times New Roman"/>
          <w:lang w:val="hy-AM"/>
          <w:rPrChange w:id="66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տվյալների պահուստային պատճենների ստեղծման գործընթացի հեշտացմանը, օպերատիվության բարձրացմանը և ծախսերի նվազմանը,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6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66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5) տարածական</w:t>
      </w:r>
      <w:r w:rsidRPr="00252EDB">
        <w:rPr>
          <w:rFonts w:ascii="GHEA Mariam" w:eastAsia="Times New Roman" w:hAnsi="GHEA Mariam" w:cs="Times New Roman"/>
          <w:lang w:val="hy-AM"/>
          <w:rPrChange w:id="66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տվյալների մատչելիության ապահովմանը,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6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67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6) հանրության</w:t>
      </w:r>
      <w:r w:rsidRPr="00252EDB">
        <w:rPr>
          <w:rFonts w:ascii="GHEA Mariam" w:eastAsia="Times New Roman" w:hAnsi="GHEA Mariam" w:cs="Times New Roman"/>
          <w:lang w:val="hy-AM"/>
          <w:rPrChange w:id="67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համար տեղեկատվության հասանելիության ապահովմանը,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7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67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7) տվյալների</w:t>
      </w:r>
      <w:r w:rsidRPr="00252EDB">
        <w:rPr>
          <w:rFonts w:ascii="GHEA Mariam" w:eastAsia="Times New Roman" w:hAnsi="GHEA Mariam" w:cs="Times New Roman"/>
          <w:lang w:val="hy-AM"/>
          <w:rPrChange w:id="67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լրիվության, հավաստիության, ճշտության ստուգման ներքին մեխանիզմների մշակմանը,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7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67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8) շահառու</w:t>
      </w:r>
      <w:r w:rsidRPr="00252EDB">
        <w:rPr>
          <w:rFonts w:ascii="GHEA Mariam" w:eastAsia="Times New Roman" w:hAnsi="GHEA Mariam" w:cs="Times New Roman"/>
          <w:lang w:val="hy-AM"/>
          <w:rPrChange w:id="67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մարմնին ամբողջական տարածական տեղեկատվության տրամադրման ժամանակի և աշխատատարության կրճատմանը ինքնաշխատ հասանելիության ապահովման շնորհիվ։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b/>
          <w:caps/>
          <w:lang w:val="hy-AM"/>
          <w:rPrChange w:id="678" w:author="Anjelika Khachanyan" w:date="2019-05-22T15:45:00Z">
            <w:rPr>
              <w:rFonts w:ascii="GHEA Mariam" w:eastAsia="Times New Roman" w:hAnsi="GHEA Mariam" w:cs="Times New Roman"/>
              <w:b/>
              <w:caps/>
              <w:lang w:val="hy-AM"/>
            </w:rPr>
          </w:rPrChange>
        </w:rPr>
      </w:pPr>
    </w:p>
    <w:p w:rsidR="000D7E7A" w:rsidRPr="00252EDB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67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caps/>
          <w:lang w:val="hy-AM"/>
          <w:rPrChange w:id="680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>4</w:t>
      </w:r>
      <w:r w:rsidR="000D7E7A" w:rsidRPr="00252EDB">
        <w:rPr>
          <w:rFonts w:ascii="GHEA Mariam" w:eastAsia="Times New Roman" w:hAnsi="GHEA Mariam" w:cs="Times New Roman"/>
          <w:caps/>
          <w:lang w:val="hy-AM"/>
          <w:rPrChange w:id="681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 xml:space="preserve">. ինտեգրված </w:t>
      </w:r>
      <w:r w:rsidR="000D7E7A" w:rsidRPr="00252EDB">
        <w:rPr>
          <w:rFonts w:ascii="GHEA Mariam" w:eastAsia="Times New Roman" w:hAnsi="GHEA Mariam" w:cs="Times New Roman"/>
          <w:lang w:val="hy-AM"/>
          <w:rPrChange w:id="68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ԿԱԴԱՍՏՐԻ ՍՏԵՂԾՄԱՆ ԵՎ ՆԵՐԴՐՄԱՆ ԻՐԱՎԱԿԱՆ ՀԻՄՔԵՐԸ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68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  <w:rPrChange w:id="68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68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6. </w:t>
      </w:r>
      <w:r w:rsidRPr="00252EDB">
        <w:rPr>
          <w:rFonts w:ascii="GHEA Mariam" w:eastAsia="Times New Roman" w:hAnsi="GHEA Mariam" w:cs="Sylfaen"/>
          <w:lang w:val="hy-AM"/>
          <w:rPrChange w:id="68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Ինտեգրված</w:t>
      </w:r>
      <w:r w:rsidRPr="00252EDB">
        <w:rPr>
          <w:rFonts w:ascii="GHEA Mariam" w:eastAsia="Times New Roman" w:hAnsi="GHEA Mariam" w:cs="Times New Roman"/>
          <w:lang w:val="hy-AM"/>
          <w:rPrChange w:id="68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68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կադաստրի</w:t>
      </w:r>
      <w:r w:rsidRPr="00252EDB">
        <w:rPr>
          <w:rFonts w:ascii="GHEA Mariam" w:eastAsia="Times New Roman" w:hAnsi="GHEA Mariam" w:cs="Times New Roman"/>
          <w:lang w:val="hy-AM"/>
          <w:rPrChange w:id="68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69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ստեղծմանը</w:t>
      </w:r>
      <w:r w:rsidRPr="00252EDB">
        <w:rPr>
          <w:rFonts w:ascii="GHEA Mariam" w:eastAsia="Times New Roman" w:hAnsi="GHEA Mariam" w:cs="Times New Roman"/>
          <w:lang w:val="hy-AM"/>
          <w:rPrChange w:id="69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69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69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69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ներդրմանն</w:t>
      </w:r>
      <w:r w:rsidRPr="00252EDB">
        <w:rPr>
          <w:rFonts w:ascii="GHEA Mariam" w:eastAsia="Times New Roman" w:hAnsi="GHEA Mariam" w:cs="Times New Roman"/>
          <w:lang w:val="hy-AM"/>
          <w:rPrChange w:id="69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69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առնչվող</w:t>
      </w:r>
      <w:r w:rsidRPr="00252EDB">
        <w:rPr>
          <w:rFonts w:ascii="GHEA Mariam" w:eastAsia="Times New Roman" w:hAnsi="GHEA Mariam" w:cs="Times New Roman"/>
          <w:lang w:val="hy-AM"/>
          <w:rPrChange w:id="69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69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նորմատիվ</w:t>
      </w:r>
      <w:r w:rsidRPr="00252EDB">
        <w:rPr>
          <w:rFonts w:ascii="GHEA Mariam" w:eastAsia="Times New Roman" w:hAnsi="GHEA Mariam" w:cs="Times New Roman"/>
          <w:lang w:val="hy-AM"/>
          <w:rPrChange w:id="69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70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իրավական</w:t>
      </w:r>
      <w:r w:rsidRPr="00252EDB">
        <w:rPr>
          <w:rFonts w:ascii="GHEA Mariam" w:eastAsia="Times New Roman" w:hAnsi="GHEA Mariam" w:cs="Times New Roman"/>
          <w:lang w:val="hy-AM"/>
          <w:rPrChange w:id="70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70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ակտերը</w:t>
      </w:r>
      <w:r w:rsidRPr="00252EDB">
        <w:rPr>
          <w:rFonts w:ascii="GHEA Mariam" w:eastAsia="Times New Roman" w:hAnsi="GHEA Mariam" w:cs="Times New Roman"/>
          <w:lang w:val="hy-AM"/>
          <w:rPrChange w:id="70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70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լայն</w:t>
      </w:r>
      <w:r w:rsidRPr="00252EDB">
        <w:rPr>
          <w:rFonts w:ascii="GHEA Mariam" w:eastAsia="Times New Roman" w:hAnsi="GHEA Mariam" w:cs="Times New Roman"/>
          <w:lang w:val="hy-AM"/>
          <w:rPrChange w:id="70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70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ընդգրկում</w:t>
      </w:r>
      <w:r w:rsidRPr="00252EDB">
        <w:rPr>
          <w:rFonts w:ascii="GHEA Mariam" w:eastAsia="Times New Roman" w:hAnsi="GHEA Mariam" w:cs="Times New Roman"/>
          <w:lang w:val="hy-AM"/>
          <w:rPrChange w:id="70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70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ունեն</w:t>
      </w:r>
      <w:r w:rsidRPr="00252EDB">
        <w:rPr>
          <w:rFonts w:ascii="MS Mincho" w:eastAsia="MS Mincho" w:hAnsi="MS Mincho" w:cs="MS Mincho" w:hint="eastAsia"/>
          <w:lang w:val="hy-AM"/>
          <w:rPrChange w:id="709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1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1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Հայաստանի</w:t>
      </w:r>
      <w:r w:rsidRPr="00252EDB">
        <w:rPr>
          <w:rFonts w:ascii="GHEA Mariam" w:eastAsia="Times New Roman" w:hAnsi="GHEA Mariam" w:cs="Times New Roman"/>
          <w:lang w:val="hy-AM"/>
          <w:rPrChange w:id="71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71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Հանրապետության</w:t>
      </w:r>
      <w:r w:rsidRPr="00252EDB">
        <w:rPr>
          <w:rFonts w:ascii="GHEA Mariam" w:eastAsia="Times New Roman" w:hAnsi="GHEA Mariam" w:cs="Times New Roman"/>
          <w:lang w:val="hy-AM"/>
          <w:rPrChange w:id="71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71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օրենսգրքեր՝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1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1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Հողային</w:t>
      </w:r>
      <w:r w:rsidRPr="00252EDB">
        <w:rPr>
          <w:rFonts w:ascii="GHEA Mariam" w:eastAsia="Times New Roman" w:hAnsi="GHEA Mariam" w:cs="Times New Roman"/>
          <w:lang w:val="hy-AM"/>
          <w:rPrChange w:id="71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71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օրենսգիրք</w:t>
      </w:r>
      <w:r w:rsidRPr="00252EDB">
        <w:rPr>
          <w:rFonts w:ascii="GHEA Mariam" w:eastAsia="Times New Roman" w:hAnsi="GHEA Mariam" w:cs="Times New Roman"/>
          <w:lang w:val="hy-AM"/>
          <w:rPrChange w:id="72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 Անտառային օրենսգիրք, Ջրային օրենսգիրք, Ընդերքի մասին օրենսգիրք</w:t>
      </w:r>
    </w:p>
    <w:p w:rsidR="000D7E7A" w:rsidRPr="00252EDB" w:rsidRDefault="000D7E7A" w:rsidP="000616A6">
      <w:pPr>
        <w:spacing w:after="0" w:line="276" w:lineRule="auto"/>
        <w:ind w:left="720"/>
        <w:contextualSpacing/>
        <w:rPr>
          <w:rFonts w:ascii="GHEA Mariam" w:eastAsia="Times New Roman" w:hAnsi="GHEA Mariam" w:cs="Times New Roman"/>
          <w:lang w:val="hy-AM"/>
          <w:rPrChange w:id="72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2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2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Հայաստանի Հանրապետության օրենքներ՝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2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2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ա</w:t>
      </w:r>
      <w:r w:rsidRPr="00252EDB">
        <w:rPr>
          <w:rFonts w:ascii="MS Mincho" w:eastAsia="MS Mincho" w:hAnsi="MS Mincho" w:cs="MS Mincho" w:hint="eastAsia"/>
          <w:lang w:val="hy-AM"/>
          <w:rPrChange w:id="726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2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«Բնության հատուկ պահպանվող տարածքների մասին»,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2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2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բ</w:t>
      </w:r>
      <w:r w:rsidRPr="00252EDB">
        <w:rPr>
          <w:rFonts w:ascii="MS Mincho" w:eastAsia="MS Mincho" w:hAnsi="MS Mincho" w:cs="MS Mincho" w:hint="eastAsia"/>
          <w:lang w:val="hy-AM"/>
          <w:rPrChange w:id="730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3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«Թափոնների մասին»,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3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3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գ</w:t>
      </w:r>
      <w:r w:rsidRPr="00252EDB">
        <w:rPr>
          <w:rFonts w:ascii="MS Mincho" w:eastAsia="MS Mincho" w:hAnsi="MS Mincho" w:cs="MS Mincho" w:hint="eastAsia"/>
          <w:lang w:val="hy-AM"/>
          <w:rPrChange w:id="734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3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«Բուսական աշխարհի մասին»,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3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3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դ</w:t>
      </w:r>
      <w:r w:rsidRPr="00252EDB">
        <w:rPr>
          <w:rFonts w:ascii="MS Mincho" w:eastAsia="MS Mincho" w:hAnsi="MS Mincho" w:cs="MS Mincho" w:hint="eastAsia"/>
          <w:lang w:val="hy-AM"/>
          <w:rPrChange w:id="738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3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«Պատմության և մշակույթի անշարժ հուշարձանների ու պատմական միջավայրի պահպանության և օգտագործման մասին»,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4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4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ե</w:t>
      </w:r>
      <w:r w:rsidRPr="00252EDB">
        <w:rPr>
          <w:rFonts w:ascii="MS Mincho" w:eastAsia="MS Mincho" w:hAnsi="MS Mincho" w:cs="MS Mincho" w:hint="eastAsia"/>
          <w:lang w:val="hy-AM"/>
          <w:rPrChange w:id="742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4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«Քաղաքաշինության մասին», 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4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4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զ</w:t>
      </w:r>
      <w:r w:rsidRPr="00252EDB">
        <w:rPr>
          <w:rFonts w:ascii="MS Mincho" w:eastAsia="MS Mincho" w:hAnsi="MS Mincho" w:cs="MS Mincho" w:hint="eastAsia"/>
          <w:lang w:val="hy-AM"/>
          <w:rPrChange w:id="746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4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«Գույքի նկատմամբ իրավունքների պետական գրանցման մասին»,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4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4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է</w:t>
      </w:r>
      <w:r w:rsidRPr="00252EDB">
        <w:rPr>
          <w:rFonts w:ascii="MS Mincho" w:eastAsia="MS Mincho" w:hAnsi="MS Mincho" w:cs="MS Mincho" w:hint="eastAsia"/>
          <w:lang w:val="hy-AM"/>
          <w:rPrChange w:id="750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5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«Գեոդեզիայի և քարտեզագրության մասին», </w:t>
      </w:r>
    </w:p>
    <w:p w:rsidR="000D7E7A" w:rsidRPr="00252EDB" w:rsidRDefault="003F3665" w:rsidP="003F3665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75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5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ը</w:t>
      </w:r>
      <w:r w:rsidR="008E7170" w:rsidRPr="00252EDB">
        <w:rPr>
          <w:rFonts w:ascii="MS Mincho" w:eastAsia="MS Mincho" w:hAnsi="MS Mincho" w:cs="MS Mincho" w:hint="eastAsia"/>
          <w:lang w:val="hy-AM"/>
          <w:rPrChange w:id="754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5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«Կենդանական աշխարհի</w:t>
      </w:r>
      <w:r w:rsidR="008E7170" w:rsidRPr="00252EDB">
        <w:rPr>
          <w:rFonts w:ascii="GHEA Mariam" w:eastAsia="Times New Roman" w:hAnsi="GHEA Mariam" w:cs="Sylfaen"/>
          <w:lang w:val="hy-AM"/>
          <w:rPrChange w:id="75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մասին»,</w:t>
      </w:r>
    </w:p>
    <w:p w:rsidR="003F3665" w:rsidRPr="00252EDB" w:rsidRDefault="003F3665" w:rsidP="003F3665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75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5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թ</w:t>
      </w:r>
      <w:r w:rsidRPr="00252EDB">
        <w:rPr>
          <w:rFonts w:ascii="MS Mincho" w:eastAsia="MS Mincho" w:hAnsi="MS Mincho" w:cs="MS Mincho" w:hint="eastAsia"/>
          <w:lang w:val="hy-AM"/>
          <w:rPrChange w:id="759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6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«Որսի և որսորդական տնտեսության վարման մասին»: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6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6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Հայաստանի Հանրապետության կառավարության որոշումներ</w:t>
      </w:r>
      <w:ins w:id="763" w:author="Hayk Hayrapeti Simonyan" w:date="2019-05-21T14:16:00Z">
        <w:r w:rsidR="00962FCB" w:rsidRPr="00252EDB">
          <w:rPr>
            <w:rFonts w:ascii="GHEA Mariam" w:eastAsia="Times New Roman" w:hAnsi="GHEA Mariam" w:cs="Sylfaen"/>
            <w:lang w:val="hy-AM"/>
            <w:rPrChange w:id="764" w:author="Anjelika Khachanyan" w:date="2019-05-22T15:45:00Z">
              <w:rPr>
                <w:rFonts w:ascii="GHEA Mariam" w:eastAsia="Times New Roman" w:hAnsi="GHEA Mariam" w:cs="Sylfaen"/>
                <w:lang w:val="hy-AM"/>
              </w:rPr>
            </w:rPrChange>
          </w:rPr>
          <w:t xml:space="preserve"> և այլ իրավական ակտեր</w:t>
        </w:r>
      </w:ins>
      <w:r w:rsidRPr="00252EDB">
        <w:rPr>
          <w:rFonts w:ascii="GHEA Mariam" w:eastAsia="Times New Roman" w:hAnsi="GHEA Mariam" w:cs="Sylfaen"/>
          <w:lang w:val="hy-AM"/>
          <w:rPrChange w:id="76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՝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6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6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ա</w:t>
      </w:r>
      <w:r w:rsidRPr="00252EDB">
        <w:rPr>
          <w:rFonts w:ascii="MS Mincho" w:eastAsia="MS Mincho" w:hAnsi="MS Mincho" w:cs="MS Mincho" w:hint="eastAsia"/>
          <w:lang w:val="hy-AM"/>
          <w:rPrChange w:id="768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6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«Ջրային ռեսուրսների պետական կադ</w:t>
      </w:r>
      <w:r w:rsidR="00077654" w:rsidRPr="00252EDB">
        <w:rPr>
          <w:rFonts w:ascii="GHEA Mariam" w:eastAsia="Times New Roman" w:hAnsi="GHEA Mariam" w:cs="Sylfaen"/>
          <w:lang w:val="hy-AM"/>
          <w:rPrChange w:id="77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աստրի վարման կարգը հաստատելու և </w:t>
      </w:r>
      <w:r w:rsidR="009501E9" w:rsidRPr="00252EDB">
        <w:rPr>
          <w:rFonts w:ascii="GHEA Mariam" w:eastAsia="Times New Roman" w:hAnsi="GHEA Mariam" w:cs="Sylfaen"/>
          <w:lang w:val="hy-AM"/>
          <w:rPrChange w:id="77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                           </w:t>
      </w:r>
      <w:r w:rsidRPr="00252EDB">
        <w:rPr>
          <w:rFonts w:ascii="GHEA Mariam" w:eastAsia="Times New Roman" w:hAnsi="GHEA Mariam" w:cs="Sylfaen"/>
          <w:lang w:val="hy-AM"/>
          <w:rPrChange w:id="77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ՀՀ կառավարության 2003 թ. հուլիսի 23-ի N 1060-Ն որոշումն ուժը կորցրած ճանաչելու մասին» </w:t>
      </w:r>
      <w:r w:rsidR="00DD42FA" w:rsidRPr="00252EDB">
        <w:rPr>
          <w:rFonts w:ascii="GHEA Mariam" w:eastAsia="Times New Roman" w:hAnsi="GHEA Mariam" w:cs="Sylfaen"/>
          <w:lang w:val="hy-AM"/>
          <w:rPrChange w:id="77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    </w:t>
      </w:r>
      <w:r w:rsidRPr="00252EDB">
        <w:rPr>
          <w:rFonts w:ascii="GHEA Mariam" w:eastAsia="Times New Roman" w:hAnsi="GHEA Mariam" w:cs="Sylfaen"/>
          <w:lang w:val="hy-AM"/>
          <w:rPrChange w:id="77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ՀՀ կառավարության 2 փետրվարի 2017 թ. N 68-Ն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7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7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բ</w:t>
      </w:r>
      <w:r w:rsidRPr="00252EDB">
        <w:rPr>
          <w:rFonts w:ascii="MS Mincho" w:eastAsia="MS Mincho" w:hAnsi="MS Mincho" w:cs="MS Mincho" w:hint="eastAsia"/>
          <w:lang w:val="hy-AM"/>
          <w:rPrChange w:id="777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7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«Անտառային պետական կադաստրի վարման և անտառների պետական հաշվառման ու տվյալների տրամադրման կարգը սահմանելու մասին» ՀՀ կառավարության 7 փետրվարի 2008 թ. N 133-Ն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77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8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գ</w:t>
      </w:r>
      <w:r w:rsidRPr="00252EDB">
        <w:rPr>
          <w:rFonts w:ascii="MS Mincho" w:eastAsia="MS Mincho" w:hAnsi="MS Mincho" w:cs="MS Mincho" w:hint="eastAsia"/>
          <w:lang w:val="hy-AM"/>
          <w:rPrChange w:id="781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8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«Ջրային պետական կադաստրի վարման տեխնիկական իրականացումը մրցութային կարգով մասնավոր օպերատորին հանձնելու կարգն ու պայմանները հաստատելու մասին» </w:t>
      </w:r>
      <w:r w:rsidR="009501E9" w:rsidRPr="00252EDB">
        <w:rPr>
          <w:rFonts w:ascii="GHEA Mariam" w:eastAsia="Times New Roman" w:hAnsi="GHEA Mariam" w:cs="Sylfaen"/>
          <w:lang w:val="hy-AM"/>
          <w:rPrChange w:id="78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                             </w:t>
      </w:r>
      <w:r w:rsidRPr="00252EDB">
        <w:rPr>
          <w:rFonts w:ascii="GHEA Mariam" w:eastAsia="Times New Roman" w:hAnsi="GHEA Mariam" w:cs="Sylfaen"/>
          <w:lang w:val="hy-AM"/>
          <w:rPrChange w:id="78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ՀՀ կառավարության 2003 թ. հուլիսի 23-ի N 1060-Ն որոշումն ուժը կորցրած ճանաչելու մասին»</w:t>
      </w:r>
      <w:r w:rsidR="009501E9" w:rsidRPr="00252EDB">
        <w:rPr>
          <w:rFonts w:ascii="GHEA Mariam" w:eastAsia="Times New Roman" w:hAnsi="GHEA Mariam" w:cs="Sylfaen"/>
          <w:lang w:val="hy-AM"/>
          <w:rPrChange w:id="78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    </w:t>
      </w:r>
      <w:r w:rsidRPr="00252EDB">
        <w:rPr>
          <w:rFonts w:ascii="GHEA Mariam" w:eastAsia="Times New Roman" w:hAnsi="GHEA Mariam" w:cs="Sylfaen"/>
          <w:lang w:val="hy-AM"/>
          <w:rPrChange w:id="78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ՀՀ կառավարության 5 մայիսի 2005 թ. N 571-Ն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78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8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դ</w:t>
      </w:r>
      <w:r w:rsidRPr="00252EDB">
        <w:rPr>
          <w:rFonts w:ascii="MS Mincho" w:eastAsia="MS Mincho" w:hAnsi="MS Mincho" w:cs="MS Mincho" w:hint="eastAsia"/>
          <w:lang w:val="hy-AM"/>
          <w:rPrChange w:id="789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9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«Բնության հատուկ պահպանվող տարածքների պետական կադաստրի վարման կարգը սահմանելու մասին» ՀՀ կառավարության 20 մարտի 2008 թ. N 259-Ն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79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9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ե</w:t>
      </w:r>
      <w:r w:rsidRPr="00252EDB">
        <w:rPr>
          <w:rFonts w:ascii="MS Mincho" w:eastAsia="MS Mincho" w:hAnsi="MS Mincho" w:cs="MS Mincho" w:hint="eastAsia"/>
          <w:lang w:val="hy-AM"/>
          <w:rPrChange w:id="793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9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«Բնության հուշարձանների գույքագրման, անձնագրավորման և ցանկի հաստատման ծրագրի մշակման գծով 2005 թվականի պետական պատվերը հաստատելու մասին» ՀՀ կառավարության 7 ապրիլի 2005 թ. N 406-Ն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79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79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զ</w:t>
      </w:r>
      <w:r w:rsidRPr="00252EDB">
        <w:rPr>
          <w:rFonts w:ascii="MS Mincho" w:eastAsia="MS Mincho" w:hAnsi="MS Mincho" w:cs="MS Mincho" w:hint="eastAsia"/>
          <w:lang w:val="hy-AM"/>
          <w:rPrChange w:id="797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79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«Թափոնների պետական կադաստրի վարման կարգը սահմանելու մասին» </w:t>
      </w:r>
      <w:r w:rsidR="00C40D69" w:rsidRPr="00252EDB">
        <w:rPr>
          <w:rFonts w:ascii="GHEA Mariam" w:eastAsia="Times New Roman" w:hAnsi="GHEA Mariam" w:cs="Sylfaen"/>
          <w:lang w:val="hy-AM"/>
          <w:rPrChange w:id="79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                                 </w:t>
      </w:r>
      <w:r w:rsidRPr="00252EDB">
        <w:rPr>
          <w:rFonts w:ascii="GHEA Mariam" w:eastAsia="Times New Roman" w:hAnsi="GHEA Mariam" w:cs="Sylfaen"/>
          <w:lang w:val="hy-AM"/>
          <w:rPrChange w:id="80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ՀՀ կառավարության 18 հունվարի 2007 թ. N 144-Ն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0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0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է</w:t>
      </w:r>
      <w:r w:rsidRPr="00252EDB">
        <w:rPr>
          <w:rFonts w:ascii="MS Mincho" w:eastAsia="MS Mincho" w:hAnsi="MS Mincho" w:cs="MS Mincho" w:hint="eastAsia"/>
          <w:lang w:val="hy-AM"/>
          <w:rPrChange w:id="803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0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«Բուսական աշխարհի պետական կադաստրի վարման մեթոդական ուղեցույցը հաստատելու մասին» ՀՀ բնապահպանության նախարարի 13 հուլիսի 2009 թ. N 140-Ն հրաման,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0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0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lastRenderedPageBreak/>
        <w:t xml:space="preserve">   ը</w:t>
      </w:r>
      <w:r w:rsidRPr="00252EDB">
        <w:rPr>
          <w:rFonts w:ascii="MS Mincho" w:eastAsia="MS Mincho" w:hAnsi="MS Mincho" w:cs="MS Mincho" w:hint="eastAsia"/>
          <w:lang w:val="hy-AM"/>
          <w:rPrChange w:id="807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0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«ՀՀ բուսական աշխարհի պետական կադաստրի զարգացման 2010-2015 թվականների համալիր ծրագրին հավանություն տալու մասին» ՀՀ կառավարության 13 օգոստոսի 2009 թ. N 33 արձանագրային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0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1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թ</w:t>
      </w:r>
      <w:r w:rsidRPr="00252EDB">
        <w:rPr>
          <w:rFonts w:ascii="MS Mincho" w:eastAsia="MS Mincho" w:hAnsi="MS Mincho" w:cs="MS Mincho" w:hint="eastAsia"/>
          <w:lang w:val="hy-AM"/>
          <w:rPrChange w:id="811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1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«Բուսական աշխարհի պետական կադաստրի տվյալների տրամադրման կարգը հաստատելու մասին» ՀՀ կառավարության 23 հուլիսի 2009 թ. N 831-Ն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1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1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ժ</w:t>
      </w:r>
      <w:r w:rsidRPr="00252EDB">
        <w:rPr>
          <w:rFonts w:ascii="MS Mincho" w:eastAsia="MS Mincho" w:hAnsi="MS Mincho" w:cs="MS Mincho" w:hint="eastAsia"/>
          <w:lang w:val="hy-AM"/>
          <w:rPrChange w:id="815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1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«Օգտակար հանածոների հանքավայրերի և երևակումների պետական կադաստրի վարման կարգը սահմանելու և ՀՀ կառավարության 2006 թ. սեպտեմբերի 14-ի N </w:t>
      </w:r>
      <w:bookmarkStart w:id="817" w:name="_GoBack"/>
      <w:bookmarkEnd w:id="817"/>
      <w:r w:rsidRPr="00252EDB">
        <w:rPr>
          <w:rFonts w:ascii="GHEA Mariam" w:eastAsia="Times New Roman" w:hAnsi="GHEA Mariam" w:cs="Sylfaen"/>
          <w:lang w:val="hy-AM"/>
          <w:rPrChange w:id="81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1490-Ն որոշումն ուժը կորցրած ճանաչելու մասին» ՀՀ կառավարության 22 նոյեմբերի 2012 թ. N 1571-Ն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1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2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ժա</w:t>
      </w:r>
      <w:r w:rsidRPr="00252EDB">
        <w:rPr>
          <w:rFonts w:ascii="MS Mincho" w:eastAsia="MS Mincho" w:hAnsi="MS Mincho" w:cs="MS Mincho" w:hint="eastAsia"/>
          <w:lang w:val="hy-AM"/>
          <w:rPrChange w:id="821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2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«Հայաստանի Հանրապետության երկրատեղեկատվական համակարգի ստեղծման և վարման հայեցակարգը հաստատելու մասին» ՀՀ կառավարության 20 հունվարի 2005 թ. N 197-Ն որոշում, 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2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2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ժբ</w:t>
      </w:r>
      <w:r w:rsidRPr="00252EDB">
        <w:rPr>
          <w:rFonts w:ascii="MS Mincho" w:eastAsia="MS Mincho" w:hAnsi="MS Mincho" w:cs="MS Mincho" w:hint="eastAsia"/>
          <w:lang w:val="hy-AM"/>
          <w:rPrChange w:id="825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2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«Պատմության և մշակույթի անշարժ հուշարձանների պետական կադաստրի վարման կարգը հաստատելու մասին» ՀՀ կառավարությ</w:t>
      </w:r>
      <w:r w:rsidR="00DD4A23" w:rsidRPr="00252EDB">
        <w:rPr>
          <w:rFonts w:ascii="GHEA Mariam" w:eastAsia="Times New Roman" w:hAnsi="GHEA Mariam" w:cs="Sylfaen"/>
          <w:lang w:val="hy-AM"/>
          <w:rPrChange w:id="82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ան 5 փետրվարի 2009 թ </w:t>
      </w:r>
      <w:r w:rsidRPr="00252EDB">
        <w:rPr>
          <w:rFonts w:ascii="GHEA Mariam" w:eastAsia="Times New Roman" w:hAnsi="GHEA Mariam" w:cs="Sylfaen"/>
          <w:lang w:val="hy-AM"/>
          <w:rPrChange w:id="82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N 104-Ն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2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3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ժգ</w:t>
      </w:r>
      <w:r w:rsidRPr="00252EDB">
        <w:rPr>
          <w:rFonts w:ascii="MS Mincho" w:eastAsia="MS Mincho" w:hAnsi="MS Mincho" w:cs="MS Mincho" w:hint="eastAsia"/>
          <w:lang w:val="hy-AM"/>
          <w:rPrChange w:id="831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3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«Պետական քաղաքաշինական կադաստրի վարման և քաղաքաշինական գործունեության մոնիթորինգի անցկացման կարգը հաստատելու մասին» ՀՀ կառավարության </w:t>
      </w:r>
      <w:del w:id="833" w:author="Hayk Hayrapeti Simonyan" w:date="2019-05-21T14:18:00Z">
        <w:r w:rsidRPr="00252EDB" w:rsidDel="00962FCB">
          <w:rPr>
            <w:rFonts w:ascii="GHEA Mariam" w:eastAsia="Times New Roman" w:hAnsi="GHEA Mariam" w:cs="Sylfaen"/>
            <w:lang w:val="hy-AM"/>
            <w:rPrChange w:id="834" w:author="Anjelika Khachanyan" w:date="2019-05-22T15:45:00Z">
              <w:rPr>
                <w:rFonts w:ascii="GHEA Mariam" w:eastAsia="Times New Roman" w:hAnsi="GHEA Mariam" w:cs="Sylfaen"/>
                <w:lang w:val="hy-AM"/>
              </w:rPr>
            </w:rPrChange>
          </w:rPr>
          <w:delText>5 փետրվարի</w:delText>
        </w:r>
      </w:del>
      <w:ins w:id="835" w:author="Hayk Hayrapeti Simonyan" w:date="2019-05-21T14:18:00Z">
        <w:r w:rsidR="00962FCB" w:rsidRPr="00252EDB">
          <w:rPr>
            <w:rFonts w:ascii="GHEA Mariam" w:eastAsia="Times New Roman" w:hAnsi="GHEA Mariam" w:cs="Sylfaen"/>
            <w:lang w:val="hy-AM"/>
            <w:rPrChange w:id="836" w:author="Anjelika Khachanyan" w:date="2019-05-22T15:45:00Z">
              <w:rPr>
                <w:rFonts w:ascii="GHEA Mariam" w:eastAsia="Times New Roman" w:hAnsi="GHEA Mariam" w:cs="Sylfaen"/>
                <w:lang w:val="hy-AM"/>
              </w:rPr>
            </w:rPrChange>
          </w:rPr>
          <w:t>31 դեկտեմբերի 1999</w:t>
        </w:r>
      </w:ins>
      <w:del w:id="837" w:author="Hayk Hayrapeti Simonyan" w:date="2019-05-21T14:19:00Z">
        <w:r w:rsidRPr="00252EDB" w:rsidDel="00962FCB">
          <w:rPr>
            <w:rFonts w:ascii="GHEA Mariam" w:eastAsia="Times New Roman" w:hAnsi="GHEA Mariam" w:cs="Sylfaen"/>
            <w:lang w:val="hy-AM"/>
            <w:rPrChange w:id="838" w:author="Anjelika Khachanyan" w:date="2019-05-22T15:45:00Z">
              <w:rPr>
                <w:rFonts w:ascii="GHEA Mariam" w:eastAsia="Times New Roman" w:hAnsi="GHEA Mariam" w:cs="Sylfaen"/>
                <w:lang w:val="hy-AM"/>
              </w:rPr>
            </w:rPrChange>
          </w:rPr>
          <w:delText xml:space="preserve"> </w:delText>
        </w:r>
        <w:r w:rsidR="006D4322" w:rsidRPr="00252EDB" w:rsidDel="00962FCB">
          <w:rPr>
            <w:rFonts w:ascii="GHEA Mariam" w:eastAsia="Times New Roman" w:hAnsi="GHEA Mariam" w:cs="Sylfaen"/>
            <w:lang w:val="hy-AM"/>
            <w:rPrChange w:id="839" w:author="Anjelika Khachanyan" w:date="2019-05-22T15:45:00Z">
              <w:rPr>
                <w:rFonts w:ascii="GHEA Mariam" w:eastAsia="Times New Roman" w:hAnsi="GHEA Mariam" w:cs="Sylfaen"/>
                <w:lang w:val="hy-AM"/>
              </w:rPr>
            </w:rPrChange>
          </w:rPr>
          <w:delText xml:space="preserve">       </w:delText>
        </w:r>
        <w:r w:rsidRPr="00252EDB" w:rsidDel="00962FCB">
          <w:rPr>
            <w:rFonts w:ascii="GHEA Mariam" w:eastAsia="Times New Roman" w:hAnsi="GHEA Mariam" w:cs="Sylfaen"/>
            <w:lang w:val="hy-AM"/>
            <w:rPrChange w:id="840" w:author="Anjelika Khachanyan" w:date="2019-05-22T15:45:00Z">
              <w:rPr>
                <w:rFonts w:ascii="GHEA Mariam" w:eastAsia="Times New Roman" w:hAnsi="GHEA Mariam" w:cs="Sylfaen"/>
                <w:lang w:val="hy-AM"/>
              </w:rPr>
            </w:rPrChange>
          </w:rPr>
          <w:delText xml:space="preserve">2009 </w:delText>
        </w:r>
      </w:del>
      <w:r w:rsidRPr="00252EDB">
        <w:rPr>
          <w:rFonts w:ascii="GHEA Mariam" w:eastAsia="Times New Roman" w:hAnsi="GHEA Mariam" w:cs="Sylfaen"/>
          <w:lang w:val="hy-AM"/>
          <w:rPrChange w:id="84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թ. N </w:t>
      </w:r>
      <w:ins w:id="842" w:author="Hayk Hayrapeti Simonyan" w:date="2019-05-21T14:19:00Z">
        <w:r w:rsidR="00962FCB" w:rsidRPr="00252EDB">
          <w:rPr>
            <w:rFonts w:ascii="GHEA Mariam" w:eastAsia="Times New Roman" w:hAnsi="GHEA Mariam" w:cs="Sylfaen"/>
            <w:lang w:val="hy-AM"/>
            <w:rPrChange w:id="843" w:author="Anjelika Khachanyan" w:date="2019-05-22T15:45:00Z">
              <w:rPr>
                <w:rFonts w:ascii="GHEA Mariam" w:eastAsia="Times New Roman" w:hAnsi="GHEA Mariam" w:cs="Sylfaen"/>
                <w:lang w:val="hy-AM"/>
              </w:rPr>
            </w:rPrChange>
          </w:rPr>
          <w:t>802</w:t>
        </w:r>
      </w:ins>
      <w:del w:id="844" w:author="Hayk Hayrapeti Simonyan" w:date="2019-05-21T14:19:00Z">
        <w:r w:rsidRPr="00252EDB" w:rsidDel="00962FCB">
          <w:rPr>
            <w:rFonts w:ascii="GHEA Mariam" w:eastAsia="Times New Roman" w:hAnsi="GHEA Mariam" w:cs="Sylfaen"/>
            <w:lang w:val="hy-AM"/>
            <w:rPrChange w:id="845" w:author="Anjelika Khachanyan" w:date="2019-05-22T15:45:00Z">
              <w:rPr>
                <w:rFonts w:ascii="GHEA Mariam" w:eastAsia="Times New Roman" w:hAnsi="GHEA Mariam" w:cs="Sylfaen"/>
                <w:lang w:val="hy-AM"/>
              </w:rPr>
            </w:rPrChange>
          </w:rPr>
          <w:delText>104-Ն</w:delText>
        </w:r>
      </w:del>
      <w:r w:rsidRPr="00252EDB">
        <w:rPr>
          <w:rFonts w:ascii="GHEA Mariam" w:eastAsia="Times New Roman" w:hAnsi="GHEA Mariam" w:cs="Sylfaen"/>
          <w:lang w:val="hy-AM"/>
          <w:rPrChange w:id="84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4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4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ժդ</w:t>
      </w:r>
      <w:r w:rsidRPr="00252EDB">
        <w:rPr>
          <w:rFonts w:ascii="MS Mincho" w:eastAsia="MS Mincho" w:hAnsi="MS Mincho" w:cs="MS Mincho" w:hint="eastAsia"/>
          <w:lang w:val="hy-AM"/>
          <w:rPrChange w:id="849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5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ՀՀՇՆ 1-2.03-03 «ՀՀ պետական քաղաքաշինական կադաստր» շինարարական նորմերի հաստատման մասին ՀՀ քաղաքաշինության նախարարի 5 հունիսի 2003 թ. N 38-Ն հրաման,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5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5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ժե</w:t>
      </w:r>
      <w:r w:rsidRPr="00252EDB">
        <w:rPr>
          <w:rFonts w:ascii="MS Mincho" w:eastAsia="MS Mincho" w:hAnsi="MS Mincho" w:cs="MS Mincho" w:hint="eastAsia"/>
          <w:lang w:val="hy-AM"/>
          <w:rPrChange w:id="853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5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«Կենդանական աշխարհի պետական կադաստրի վարման կարգը հաստատելու մասին» </w:t>
      </w:r>
      <w:r w:rsidR="001C2E0F" w:rsidRPr="00252EDB">
        <w:rPr>
          <w:rFonts w:ascii="GHEA Mariam" w:eastAsia="Times New Roman" w:hAnsi="GHEA Mariam" w:cs="Sylfaen"/>
          <w:lang w:val="hy-AM"/>
          <w:rPrChange w:id="85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   </w:t>
      </w:r>
      <w:r w:rsidRPr="00252EDB">
        <w:rPr>
          <w:rFonts w:ascii="GHEA Mariam" w:eastAsia="Times New Roman" w:hAnsi="GHEA Mariam" w:cs="Sylfaen"/>
          <w:lang w:val="hy-AM"/>
          <w:rPrChange w:id="85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ՀՀ կառավարության 13 նոյեմբերի 2008 թ. N 1441-Ն որոշում,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5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5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ժզ</w:t>
      </w:r>
      <w:r w:rsidRPr="00252EDB">
        <w:rPr>
          <w:rFonts w:ascii="MS Mincho" w:eastAsia="MS Mincho" w:hAnsi="MS Mincho" w:cs="MS Mincho" w:hint="eastAsia"/>
          <w:lang w:val="hy-AM"/>
          <w:rPrChange w:id="859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6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«Կենդանական աշխարհի պետական կադաստրի տվյալների տրամադրման կարգը հաստատելու մասին» ՀՀ կառավարության 23 հուլիսի 2009 թ. N 832-Ն որոշում,</w:t>
      </w:r>
    </w:p>
    <w:p w:rsidR="000D7E7A" w:rsidRPr="00252EDB" w:rsidRDefault="000D7E7A" w:rsidP="000616A6">
      <w:pPr>
        <w:tabs>
          <w:tab w:val="left" w:pos="142"/>
        </w:tabs>
        <w:spacing w:after="0" w:line="276" w:lineRule="auto"/>
        <w:jc w:val="both"/>
        <w:rPr>
          <w:rFonts w:ascii="GHEA Mariam" w:eastAsia="Times New Roman" w:hAnsi="GHEA Mariam" w:cs="Sylfaen"/>
          <w:lang w:val="hy-AM"/>
          <w:rPrChange w:id="86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6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ժէ</w:t>
      </w:r>
      <w:r w:rsidRPr="00252EDB">
        <w:rPr>
          <w:rFonts w:ascii="MS Mincho" w:eastAsia="MS Mincho" w:hAnsi="MS Mincho" w:cs="MS Mincho" w:hint="eastAsia"/>
          <w:lang w:val="hy-AM"/>
          <w:rPrChange w:id="863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Sylfaen"/>
          <w:lang w:val="hy-AM"/>
          <w:rPrChange w:id="86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«Կենդանական աշխարհի պետական կադաստրի վարման մեթոդական ուղեցույցը հաստատելու մասին» ՀՀ բնապահպանության նախարարի 16 հուլիսի 2009 թ. N 145-Ն հրաման:</w:t>
      </w:r>
    </w:p>
    <w:p w:rsidR="00561E66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86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86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7</w:t>
      </w:r>
      <w:r w:rsidRPr="00252EDB">
        <w:rPr>
          <w:rFonts w:ascii="MS Mincho" w:eastAsia="MS Mincho" w:hAnsi="MS Mincho" w:cs="MS Mincho" w:hint="eastAsia"/>
          <w:lang w:val="hy-AM"/>
          <w:rPrChange w:id="867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Times New Roman"/>
          <w:lang w:val="hy-AM"/>
          <w:rPrChange w:id="86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869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Ինտեգրված</w:t>
      </w:r>
      <w:r w:rsidRPr="00252EDB">
        <w:rPr>
          <w:rFonts w:ascii="GHEA Mariam" w:eastAsia="Times New Roman" w:hAnsi="GHEA Mariam" w:cs="Times New Roman"/>
          <w:lang w:val="hy-AM"/>
          <w:rPrChange w:id="87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871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կադաստրի</w:t>
      </w:r>
      <w:r w:rsidRPr="00252EDB">
        <w:rPr>
          <w:rFonts w:ascii="GHEA Mariam" w:eastAsia="Times New Roman" w:hAnsi="GHEA Mariam" w:cs="Times New Roman"/>
          <w:lang w:val="hy-AM"/>
          <w:rPrChange w:id="87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873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ստեղծման</w:t>
      </w:r>
      <w:r w:rsidRPr="00252EDB">
        <w:rPr>
          <w:rFonts w:ascii="GHEA Mariam" w:eastAsia="Times New Roman" w:hAnsi="GHEA Mariam" w:cs="Times New Roman"/>
          <w:lang w:val="hy-AM"/>
          <w:rPrChange w:id="87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875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87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877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ներդրման</w:t>
      </w:r>
      <w:r w:rsidRPr="00252EDB">
        <w:rPr>
          <w:rFonts w:ascii="GHEA Mariam" w:eastAsia="Times New Roman" w:hAnsi="GHEA Mariam" w:cs="Times New Roman"/>
          <w:lang w:val="hy-AM"/>
          <w:rPrChange w:id="87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879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ծրագրից</w:t>
      </w:r>
      <w:r w:rsidRPr="00252EDB">
        <w:rPr>
          <w:rFonts w:ascii="GHEA Mariam" w:eastAsia="Times New Roman" w:hAnsi="GHEA Mariam" w:cs="Times New Roman"/>
          <w:lang w:val="hy-AM"/>
          <w:rPrChange w:id="88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881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ելնելով</w:t>
      </w:r>
      <w:r w:rsidRPr="00252EDB">
        <w:rPr>
          <w:rFonts w:ascii="GHEA Mariam" w:eastAsia="Times New Roman" w:hAnsi="GHEA Mariam" w:cs="Times New Roman"/>
          <w:lang w:val="hy-AM"/>
          <w:rPrChange w:id="88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՝ ըստ անհրաժեշտության կարող են փոփոխություններ կատարվել վերը շարադրված նորմատիվ իրավական ակտերում։</w:t>
      </w:r>
    </w:p>
    <w:p w:rsidR="00561E66" w:rsidRPr="00252EDB" w:rsidRDefault="00561E66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88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88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88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5</w:t>
      </w:r>
      <w:r w:rsidR="000D7E7A" w:rsidRPr="00252EDB">
        <w:rPr>
          <w:rFonts w:ascii="GHEA Mariam" w:eastAsia="Times New Roman" w:hAnsi="GHEA Mariam" w:cs="Times New Roman"/>
          <w:lang w:val="hy-AM"/>
          <w:rPrChange w:id="88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.</w:t>
      </w:r>
      <w:r w:rsidR="000D7E7A" w:rsidRPr="00252EDB">
        <w:rPr>
          <w:rFonts w:ascii="GHEA Mariam" w:eastAsia="Times New Roman" w:hAnsi="GHEA Mariam" w:cs="Times New Roman"/>
          <w:caps/>
          <w:lang w:val="hy-AM"/>
          <w:rPrChange w:id="887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 xml:space="preserve"> ինտեգրված </w:t>
      </w:r>
      <w:r w:rsidR="000D7E7A" w:rsidRPr="00252EDB">
        <w:rPr>
          <w:rFonts w:ascii="GHEA Mariam" w:eastAsia="Times New Roman" w:hAnsi="GHEA Mariam" w:cs="Times New Roman"/>
          <w:lang w:val="hy-AM"/>
          <w:rPrChange w:id="88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ԿԱԴԱՍՏՐԻ ՍՏԵՂԾՄԱՆ ԵՎ ՆԵՐԴՐՄԱՆ ՓՈՒԼԵՐԸ</w:t>
      </w:r>
    </w:p>
    <w:p w:rsidR="000D7E7A" w:rsidRPr="00252EDB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88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89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89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8. Տվյալների տարածական հղմամբ, աշխարհագրական հարաչափեր ունեցող ճյուղային կադաստրների և ռեգիստրների միավորմամբ մեկ ինտեգրված միասնական պետական կադաստրի ստեղծում, որն իրականացվելու է հետևյալ փուլերով. 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89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89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1) հայեցակարգի</w:t>
      </w:r>
      <w:r w:rsidRPr="00252EDB">
        <w:rPr>
          <w:rFonts w:ascii="GHEA Mariam" w:eastAsia="Times New Roman" w:hAnsi="GHEA Mariam" w:cs="Times New Roman"/>
          <w:lang w:val="hy-AM"/>
          <w:rPrChange w:id="89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89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մշակում</w:t>
      </w:r>
      <w:r w:rsidRPr="00252EDB">
        <w:rPr>
          <w:rFonts w:ascii="GHEA Mariam" w:eastAsia="Times New Roman" w:hAnsi="GHEA Mariam" w:cs="Times New Roman"/>
          <w:lang w:val="hy-AM"/>
          <w:rPrChange w:id="89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656460" w:rsidRPr="00252EDB" w:rsidRDefault="00656460" w:rsidP="000616A6">
      <w:pPr>
        <w:spacing w:after="0" w:line="276" w:lineRule="auto"/>
        <w:jc w:val="both"/>
        <w:rPr>
          <w:rFonts w:ascii="GHEA Mariam" w:eastAsia="Times New Roman" w:hAnsi="GHEA Mariam" w:cs="Times New Roman"/>
          <w:b/>
          <w:lang w:val="hy-AM"/>
          <w:rPrChange w:id="89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b/>
          <w:lang w:val="hy-AM"/>
          <w:rPrChange w:id="89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lastRenderedPageBreak/>
        <w:t xml:space="preserve">  </w:t>
      </w:r>
      <w:r w:rsidR="00E67887" w:rsidRPr="00252EDB">
        <w:rPr>
          <w:rFonts w:ascii="GHEA Mariam" w:eastAsia="Times New Roman" w:hAnsi="GHEA Mariam" w:cs="Times New Roman"/>
          <w:b/>
          <w:lang w:val="hy-AM"/>
          <w:rPrChange w:id="89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Times New Roman"/>
          <w:b/>
          <w:lang w:val="hy-AM"/>
          <w:rPrChange w:id="90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2) համակարգի տեղեկատվական անվտանգության ապահովման միջոցառումների մշակում, ըստ միջազգայնորեն ճանաչված ստանդարտների՝ մասնավորապես ISO 2700</w:t>
      </w:r>
      <w:r w:rsidR="00D77FBC" w:rsidRPr="00252EDB">
        <w:rPr>
          <w:rFonts w:ascii="GHEA Mariam" w:eastAsia="Times New Roman" w:hAnsi="GHEA Mariam" w:cs="Times New Roman"/>
          <w:b/>
          <w:lang w:val="hy-AM"/>
          <w:rPrChange w:id="90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0</w:t>
      </w:r>
      <w:r w:rsidRPr="00252EDB">
        <w:rPr>
          <w:rFonts w:ascii="GHEA Mariam" w:eastAsia="Times New Roman" w:hAnsi="GHEA Mariam" w:cs="Times New Roman"/>
          <w:b/>
          <w:lang w:val="hy-AM"/>
          <w:rPrChange w:id="90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շարքից,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90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90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</w:t>
      </w:r>
      <w:r w:rsidR="00E67887" w:rsidRPr="00252EDB">
        <w:rPr>
          <w:rFonts w:ascii="GHEA Mariam" w:eastAsia="Times New Roman" w:hAnsi="GHEA Mariam" w:cs="Sylfaen"/>
          <w:lang w:val="hy-AM"/>
          <w:rPrChange w:id="90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3</w:t>
      </w:r>
      <w:r w:rsidRPr="00252EDB">
        <w:rPr>
          <w:rFonts w:ascii="GHEA Mariam" w:eastAsia="Times New Roman" w:hAnsi="GHEA Mariam" w:cs="Sylfaen"/>
          <w:lang w:val="hy-AM"/>
          <w:rPrChange w:id="90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) ծրագրային</w:t>
      </w:r>
      <w:r w:rsidRPr="00252EDB">
        <w:rPr>
          <w:rFonts w:ascii="GHEA Mariam" w:eastAsia="Times New Roman" w:hAnsi="GHEA Mariam" w:cs="Times New Roman"/>
          <w:lang w:val="hy-AM"/>
          <w:rPrChange w:id="90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0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ապահովման</w:t>
      </w:r>
      <w:r w:rsidRPr="00252EDB">
        <w:rPr>
          <w:rFonts w:ascii="GHEA Mariam" w:eastAsia="Times New Roman" w:hAnsi="GHEA Mariam" w:cs="Times New Roman"/>
          <w:lang w:val="hy-AM"/>
          <w:rPrChange w:id="90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1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տեխնիկական</w:t>
      </w:r>
      <w:r w:rsidRPr="00252EDB">
        <w:rPr>
          <w:rFonts w:ascii="GHEA Mariam" w:eastAsia="Times New Roman" w:hAnsi="GHEA Mariam" w:cs="Times New Roman"/>
          <w:lang w:val="hy-AM"/>
          <w:rPrChange w:id="91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1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առաջ</w:t>
      </w:r>
      <w:r w:rsidRPr="00252EDB">
        <w:rPr>
          <w:rFonts w:ascii="GHEA Mariam" w:eastAsia="Times New Roman" w:hAnsi="GHEA Mariam" w:cs="Times New Roman"/>
          <w:lang w:val="hy-AM"/>
          <w:rPrChange w:id="91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ադրանքի կազմում, մշակում և ներդրում,</w:t>
      </w:r>
      <w:r w:rsidR="00D14F0A" w:rsidRPr="00252EDB">
        <w:rPr>
          <w:rFonts w:ascii="GHEA Mariam" w:eastAsia="Times New Roman" w:hAnsi="GHEA Mariam" w:cs="Times New Roman"/>
          <w:lang w:val="hy-AM"/>
          <w:rPrChange w:id="91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1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հայեցակարգով</w:t>
      </w:r>
      <w:r w:rsidRPr="00252EDB">
        <w:rPr>
          <w:rFonts w:ascii="GHEA Mariam" w:eastAsia="Times New Roman" w:hAnsi="GHEA Mariam" w:cs="Times New Roman"/>
          <w:lang w:val="hy-AM"/>
          <w:rPrChange w:id="91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1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առաջադրվող</w:t>
      </w:r>
      <w:r w:rsidRPr="00252EDB">
        <w:rPr>
          <w:rFonts w:ascii="GHEA Mariam" w:eastAsia="Times New Roman" w:hAnsi="GHEA Mariam" w:cs="Times New Roman"/>
          <w:lang w:val="hy-AM"/>
          <w:rPrChange w:id="91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1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պայմաններից</w:t>
      </w:r>
      <w:r w:rsidRPr="00252EDB">
        <w:rPr>
          <w:rFonts w:ascii="GHEA Mariam" w:eastAsia="Times New Roman" w:hAnsi="GHEA Mariam" w:cs="Times New Roman"/>
          <w:lang w:val="hy-AM"/>
          <w:rPrChange w:id="92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2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բխող</w:t>
      </w:r>
      <w:r w:rsidRPr="00252EDB">
        <w:rPr>
          <w:rFonts w:ascii="GHEA Mariam" w:eastAsia="Times New Roman" w:hAnsi="GHEA Mariam" w:cs="Times New Roman"/>
          <w:lang w:val="hy-AM"/>
          <w:rPrChange w:id="92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2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օրենսդրական</w:t>
      </w:r>
      <w:r w:rsidRPr="00252EDB">
        <w:rPr>
          <w:rFonts w:ascii="GHEA Mariam" w:eastAsia="Times New Roman" w:hAnsi="GHEA Mariam" w:cs="Times New Roman"/>
          <w:lang w:val="hy-AM"/>
          <w:rPrChange w:id="92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2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փոփոխությունների</w:t>
      </w:r>
      <w:r w:rsidRPr="00252EDB">
        <w:rPr>
          <w:rFonts w:ascii="GHEA Mariam" w:eastAsia="Times New Roman" w:hAnsi="GHEA Mariam" w:cs="Times New Roman"/>
          <w:lang w:val="hy-AM"/>
          <w:rPrChange w:id="92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2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նախագծերի</w:t>
      </w:r>
      <w:r w:rsidRPr="00252EDB">
        <w:rPr>
          <w:rFonts w:ascii="GHEA Mariam" w:eastAsia="Times New Roman" w:hAnsi="GHEA Mariam" w:cs="Times New Roman"/>
          <w:lang w:val="hy-AM"/>
          <w:rPrChange w:id="92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2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մշակում</w:t>
      </w:r>
      <w:r w:rsidRPr="00252EDB">
        <w:rPr>
          <w:rFonts w:ascii="GHEA Mariam" w:eastAsia="Times New Roman" w:hAnsi="GHEA Mariam" w:cs="Times New Roman"/>
          <w:lang w:val="hy-AM"/>
          <w:rPrChange w:id="93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93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93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</w:t>
      </w:r>
      <w:r w:rsidR="00E67887" w:rsidRPr="00252EDB">
        <w:rPr>
          <w:rFonts w:ascii="GHEA Mariam" w:eastAsia="Times New Roman" w:hAnsi="GHEA Mariam" w:cs="Sylfaen"/>
          <w:lang w:val="hy-AM"/>
          <w:rPrChange w:id="93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4</w:t>
      </w:r>
      <w:r w:rsidRPr="00252EDB">
        <w:rPr>
          <w:rFonts w:ascii="GHEA Mariam" w:eastAsia="Times New Roman" w:hAnsi="GHEA Mariam" w:cs="Sylfaen"/>
          <w:lang w:val="hy-AM"/>
          <w:rPrChange w:id="93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) փորձնական</w:t>
      </w:r>
      <w:r w:rsidRPr="00252EDB">
        <w:rPr>
          <w:rFonts w:ascii="GHEA Mariam" w:eastAsia="Times New Roman" w:hAnsi="GHEA Mariam" w:cs="Times New Roman"/>
          <w:lang w:val="hy-AM"/>
          <w:rPrChange w:id="93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(</w:t>
      </w:r>
      <w:r w:rsidRPr="00252EDB">
        <w:rPr>
          <w:rFonts w:ascii="GHEA Mariam" w:eastAsia="Times New Roman" w:hAnsi="GHEA Mariam" w:cs="Sylfaen"/>
          <w:lang w:val="hy-AM"/>
          <w:rPrChange w:id="93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պիլոտային</w:t>
      </w:r>
      <w:r w:rsidRPr="00252EDB">
        <w:rPr>
          <w:rFonts w:ascii="GHEA Mariam" w:eastAsia="Times New Roman" w:hAnsi="GHEA Mariam" w:cs="Times New Roman"/>
          <w:lang w:val="hy-AM"/>
          <w:rPrChange w:id="93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) </w:t>
      </w:r>
      <w:r w:rsidRPr="00252EDB">
        <w:rPr>
          <w:rFonts w:ascii="GHEA Mariam" w:eastAsia="Times New Roman" w:hAnsi="GHEA Mariam" w:cs="Sylfaen"/>
          <w:lang w:val="hy-AM"/>
          <w:rPrChange w:id="93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ծրագիր՝</w:t>
      </w:r>
      <w:r w:rsidRPr="00252EDB">
        <w:rPr>
          <w:rFonts w:ascii="GHEA Mariam" w:eastAsia="Times New Roman" w:hAnsi="GHEA Mariam" w:cs="Times New Roman"/>
          <w:lang w:val="hy-AM"/>
          <w:rPrChange w:id="93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4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պատմության</w:t>
      </w:r>
      <w:r w:rsidRPr="00252EDB">
        <w:rPr>
          <w:rFonts w:ascii="GHEA Mariam" w:eastAsia="Times New Roman" w:hAnsi="GHEA Mariam" w:cs="Times New Roman"/>
          <w:lang w:val="hy-AM"/>
          <w:rPrChange w:id="94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4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94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4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մշակույթի</w:t>
      </w:r>
      <w:r w:rsidRPr="00252EDB">
        <w:rPr>
          <w:rFonts w:ascii="GHEA Mariam" w:eastAsia="Times New Roman" w:hAnsi="GHEA Mariam" w:cs="Times New Roman"/>
          <w:lang w:val="hy-AM"/>
          <w:rPrChange w:id="94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4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անշարժ</w:t>
      </w:r>
      <w:r w:rsidRPr="00252EDB">
        <w:rPr>
          <w:rFonts w:ascii="GHEA Mariam" w:eastAsia="Times New Roman" w:hAnsi="GHEA Mariam" w:cs="Times New Roman"/>
          <w:lang w:val="hy-AM"/>
          <w:rPrChange w:id="94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4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հուշարձանների</w:t>
      </w:r>
      <w:r w:rsidRPr="00252EDB">
        <w:rPr>
          <w:rFonts w:ascii="GHEA Mariam" w:eastAsia="Times New Roman" w:hAnsi="GHEA Mariam" w:cs="Times New Roman"/>
          <w:lang w:val="hy-AM"/>
          <w:rPrChange w:id="94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5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կադաստրի</w:t>
      </w:r>
      <w:r w:rsidRPr="00252EDB">
        <w:rPr>
          <w:rFonts w:ascii="GHEA Mariam" w:eastAsia="Times New Roman" w:hAnsi="GHEA Mariam" w:cs="Times New Roman"/>
          <w:lang w:val="hy-AM"/>
          <w:rPrChange w:id="95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5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ստեղծում</w:t>
      </w:r>
      <w:r w:rsidRPr="00252EDB">
        <w:rPr>
          <w:rFonts w:ascii="GHEA Mariam" w:eastAsia="Times New Roman" w:hAnsi="GHEA Mariam" w:cs="Times New Roman"/>
          <w:lang w:val="hy-AM"/>
          <w:rPrChange w:id="95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5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95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5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դրա</w:t>
      </w:r>
      <w:r w:rsidRPr="00252EDB">
        <w:rPr>
          <w:rFonts w:ascii="GHEA Mariam" w:eastAsia="Times New Roman" w:hAnsi="GHEA Mariam" w:cs="Times New Roman"/>
          <w:lang w:val="hy-AM"/>
          <w:rPrChange w:id="95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5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ներառում</w:t>
      </w:r>
      <w:r w:rsidRPr="00252EDB">
        <w:rPr>
          <w:rFonts w:ascii="GHEA Mariam" w:eastAsia="Times New Roman" w:hAnsi="GHEA Mariam" w:cs="Times New Roman"/>
          <w:lang w:val="hy-AM"/>
          <w:rPrChange w:id="95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6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ինտեգրված</w:t>
      </w:r>
      <w:r w:rsidRPr="00252EDB">
        <w:rPr>
          <w:rFonts w:ascii="GHEA Mariam" w:eastAsia="Times New Roman" w:hAnsi="GHEA Mariam" w:cs="Times New Roman"/>
          <w:lang w:val="hy-AM"/>
          <w:rPrChange w:id="96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6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կադաստրի</w:t>
      </w:r>
      <w:r w:rsidRPr="00252EDB">
        <w:rPr>
          <w:rFonts w:ascii="GHEA Mariam" w:eastAsia="Times New Roman" w:hAnsi="GHEA Mariam" w:cs="Times New Roman"/>
          <w:bCs/>
          <w:noProof/>
          <w:lang w:val="hy-AM"/>
          <w:rPrChange w:id="963" w:author="Anjelika Khachanyan" w:date="2019-05-22T15:45:00Z">
            <w:rPr>
              <w:rFonts w:ascii="GHEA Mariam" w:eastAsia="Times New Roman" w:hAnsi="GHEA Mariam" w:cs="Times New Roman"/>
              <w:bCs/>
              <w:noProof/>
              <w:lang w:val="hy-AM"/>
            </w:rPr>
          </w:rPrChange>
        </w:rPr>
        <w:t xml:space="preserve"> համակարգի մեջ</w:t>
      </w:r>
      <w:r w:rsidRPr="00252EDB">
        <w:rPr>
          <w:rFonts w:ascii="GHEA Mariam" w:eastAsia="Times New Roman" w:hAnsi="GHEA Mariam" w:cs="Times New Roman"/>
          <w:lang w:val="hy-AM"/>
          <w:rPrChange w:id="96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96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96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</w:t>
      </w:r>
      <w:r w:rsidR="00E67887" w:rsidRPr="00252EDB">
        <w:rPr>
          <w:rFonts w:ascii="GHEA Mariam" w:eastAsia="Times New Roman" w:hAnsi="GHEA Mariam" w:cs="Sylfaen"/>
          <w:lang w:val="hy-AM"/>
          <w:rPrChange w:id="96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5</w:t>
      </w:r>
      <w:r w:rsidRPr="00252EDB">
        <w:rPr>
          <w:rFonts w:ascii="GHEA Mariam" w:eastAsia="Times New Roman" w:hAnsi="GHEA Mariam" w:cs="Sylfaen"/>
          <w:lang w:val="hy-AM"/>
          <w:rPrChange w:id="96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) հայեցակարգով</w:t>
      </w:r>
      <w:r w:rsidRPr="00252EDB">
        <w:rPr>
          <w:rFonts w:ascii="GHEA Mariam" w:eastAsia="Times New Roman" w:hAnsi="GHEA Mariam" w:cs="Times New Roman"/>
          <w:lang w:val="hy-AM"/>
          <w:rPrChange w:id="96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7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նախատեսված</w:t>
      </w:r>
      <w:r w:rsidRPr="00252EDB">
        <w:rPr>
          <w:rFonts w:ascii="GHEA Mariam" w:eastAsia="Times New Roman" w:hAnsi="GHEA Mariam" w:cs="Times New Roman"/>
          <w:lang w:val="hy-AM"/>
          <w:rPrChange w:id="97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7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կադաստրների</w:t>
      </w:r>
      <w:r w:rsidRPr="00252EDB">
        <w:rPr>
          <w:rFonts w:ascii="GHEA Mariam" w:eastAsia="Times New Roman" w:hAnsi="GHEA Mariam" w:cs="Times New Roman"/>
          <w:lang w:val="hy-AM"/>
          <w:rPrChange w:id="97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7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ինտեգրված</w:t>
      </w:r>
      <w:r w:rsidRPr="00252EDB">
        <w:rPr>
          <w:rFonts w:ascii="GHEA Mariam" w:eastAsia="Times New Roman" w:hAnsi="GHEA Mariam" w:cs="Times New Roman"/>
          <w:lang w:val="hy-AM"/>
          <w:rPrChange w:id="97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7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համակարգի</w:t>
      </w:r>
      <w:r w:rsidRPr="00252EDB">
        <w:rPr>
          <w:rFonts w:ascii="GHEA Mariam" w:eastAsia="Times New Roman" w:hAnsi="GHEA Mariam" w:cs="Times New Roman"/>
          <w:lang w:val="hy-AM"/>
          <w:rPrChange w:id="97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7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ստեղծում</w:t>
      </w:r>
      <w:r w:rsidRPr="00252EDB">
        <w:rPr>
          <w:rFonts w:ascii="GHEA Mariam" w:eastAsia="Times New Roman" w:hAnsi="GHEA Mariam" w:cs="Times New Roman"/>
          <w:lang w:val="hy-AM"/>
          <w:rPrChange w:id="97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:</w:t>
      </w:r>
    </w:p>
    <w:p w:rsidR="000D7E7A" w:rsidRPr="00252EDB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  <w:rPrChange w:id="98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616A6" w:rsidP="00366DE8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98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98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6</w:t>
      </w:r>
      <w:r w:rsidR="000D7E7A" w:rsidRPr="00252EDB">
        <w:rPr>
          <w:rFonts w:ascii="GHEA Mariam" w:eastAsia="Times New Roman" w:hAnsi="GHEA Mariam" w:cs="Times New Roman"/>
          <w:lang w:val="hy-AM"/>
          <w:rPrChange w:id="98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.</w:t>
      </w:r>
      <w:r w:rsidR="000D7E7A" w:rsidRPr="00252EDB">
        <w:rPr>
          <w:rFonts w:ascii="GHEA Mariam" w:eastAsia="Times New Roman" w:hAnsi="GHEA Mariam" w:cs="Times New Roman"/>
          <w:caps/>
          <w:lang w:val="hy-AM"/>
          <w:rPrChange w:id="984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 xml:space="preserve"> ինտեգրված </w:t>
      </w:r>
      <w:r w:rsidR="000D7E7A" w:rsidRPr="00252EDB">
        <w:rPr>
          <w:rFonts w:ascii="GHEA Mariam" w:eastAsia="Times New Roman" w:hAnsi="GHEA Mariam" w:cs="Times New Roman"/>
          <w:lang w:val="hy-AM"/>
          <w:rPrChange w:id="98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ԿԱԴԱՍՏՐԻ ՀԱՄԱԿԱՐԳԸ ԵՎ ԱԿՆԿԱԼՎՈՂ ԱՐԴՅՈՒՆՔՆԵՐԸ</w:t>
      </w:r>
    </w:p>
    <w:p w:rsidR="000D7E7A" w:rsidRPr="00252EDB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98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98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98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9. Ինտեգրված կադաստրի համակարգը ներառում է պետական կառավարման հետևյալ մարմինները.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98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99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1) ՀՀ</w:t>
      </w:r>
      <w:r w:rsidRPr="00252EDB">
        <w:rPr>
          <w:rFonts w:ascii="GHEA Mariam" w:eastAsia="Times New Roman" w:hAnsi="GHEA Mariam" w:cs="Times New Roman"/>
          <w:lang w:val="hy-AM"/>
          <w:rPrChange w:id="99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9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անշարժ</w:t>
      </w:r>
      <w:r w:rsidRPr="00252EDB">
        <w:rPr>
          <w:rFonts w:ascii="GHEA Mariam" w:eastAsia="Times New Roman" w:hAnsi="GHEA Mariam" w:cs="Times New Roman"/>
          <w:lang w:val="hy-AM"/>
          <w:rPrChange w:id="99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9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eastAsia="Times New Roman" w:hAnsi="GHEA Mariam" w:cs="Times New Roman"/>
          <w:lang w:val="hy-AM"/>
          <w:rPrChange w:id="99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99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կադաստրի</w:t>
      </w:r>
      <w:r w:rsidRPr="00252EDB">
        <w:rPr>
          <w:rFonts w:ascii="GHEA Mariam" w:eastAsia="Times New Roman" w:hAnsi="GHEA Mariam" w:cs="Times New Roman"/>
          <w:lang w:val="hy-AM"/>
          <w:rPrChange w:id="99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կոմիտ</w:t>
      </w:r>
      <w:r w:rsidR="00375373" w:rsidRPr="00252EDB">
        <w:rPr>
          <w:rFonts w:ascii="GHEA Mariam" w:eastAsia="Times New Roman" w:hAnsi="GHEA Mariam" w:cs="Times New Roman"/>
          <w:lang w:val="hy-AM"/>
          <w:rPrChange w:id="99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ե՝ մշակող և պատասխանատու կատարող</w:t>
      </w:r>
      <w:r w:rsidRPr="00252EDB">
        <w:rPr>
          <w:rFonts w:ascii="GHEA Mariam" w:eastAsia="Times New Roman" w:hAnsi="GHEA Mariam" w:cs="Times New Roman"/>
          <w:lang w:val="hy-AM"/>
          <w:rPrChange w:id="99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E73501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00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00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2) ՀՀ</w:t>
      </w:r>
      <w:r w:rsidRPr="00252EDB">
        <w:rPr>
          <w:rFonts w:ascii="GHEA Mariam" w:eastAsia="Times New Roman" w:hAnsi="GHEA Mariam" w:cs="Times New Roman"/>
          <w:lang w:val="hy-AM"/>
          <w:rPrChange w:id="100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0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բնապահպանության</w:t>
      </w:r>
      <w:r w:rsidRPr="00252EDB">
        <w:rPr>
          <w:rFonts w:ascii="GHEA Mariam" w:eastAsia="Times New Roman" w:hAnsi="GHEA Mariam" w:cs="Times New Roman"/>
          <w:lang w:val="hy-AM"/>
          <w:rPrChange w:id="100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0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նախարարություն</w:t>
      </w:r>
      <w:r w:rsidRPr="00252EDB">
        <w:rPr>
          <w:rFonts w:ascii="GHEA Mariam" w:eastAsia="Times New Roman" w:hAnsi="GHEA Mariam" w:cs="Times New Roman"/>
          <w:lang w:val="hy-AM"/>
          <w:rPrChange w:id="100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00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00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</w:t>
      </w:r>
      <w:r w:rsidR="00D4624F" w:rsidRPr="00252EDB">
        <w:rPr>
          <w:rFonts w:ascii="GHEA Mariam" w:eastAsia="Times New Roman" w:hAnsi="GHEA Mariam" w:cs="Sylfaen"/>
          <w:lang w:val="hy-AM"/>
          <w:rPrChange w:id="100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3</w:t>
      </w:r>
      <w:r w:rsidRPr="00252EDB">
        <w:rPr>
          <w:rFonts w:ascii="GHEA Mariam" w:eastAsia="Times New Roman" w:hAnsi="GHEA Mariam" w:cs="Sylfaen"/>
          <w:lang w:val="hy-AM"/>
          <w:rPrChange w:id="101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) ՀՀ</w:t>
      </w:r>
      <w:r w:rsidRPr="00252EDB">
        <w:rPr>
          <w:rFonts w:ascii="GHEA Mariam" w:eastAsia="Times New Roman" w:hAnsi="GHEA Mariam" w:cs="Times New Roman"/>
          <w:lang w:val="hy-AM"/>
          <w:rPrChange w:id="101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1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էներգետիկ</w:t>
      </w:r>
      <w:r w:rsidRPr="00252EDB">
        <w:rPr>
          <w:rFonts w:ascii="GHEA Mariam" w:eastAsia="Times New Roman" w:hAnsi="GHEA Mariam" w:cs="Times New Roman"/>
          <w:lang w:val="hy-AM"/>
          <w:rPrChange w:id="101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1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ենթակառուցվածքների</w:t>
      </w:r>
      <w:r w:rsidRPr="00252EDB">
        <w:rPr>
          <w:rFonts w:ascii="GHEA Mariam" w:eastAsia="Times New Roman" w:hAnsi="GHEA Mariam" w:cs="Times New Roman"/>
          <w:lang w:val="hy-AM"/>
          <w:rPrChange w:id="101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1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01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1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բնական</w:t>
      </w:r>
      <w:r w:rsidRPr="00252EDB">
        <w:rPr>
          <w:rFonts w:ascii="GHEA Mariam" w:eastAsia="Times New Roman" w:hAnsi="GHEA Mariam" w:cs="Times New Roman"/>
          <w:lang w:val="hy-AM"/>
          <w:rPrChange w:id="101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2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պաշարների</w:t>
      </w:r>
      <w:r w:rsidRPr="00252EDB">
        <w:rPr>
          <w:rFonts w:ascii="GHEA Mariam" w:eastAsia="Times New Roman" w:hAnsi="GHEA Mariam" w:cs="Times New Roman"/>
          <w:lang w:val="hy-AM"/>
          <w:rPrChange w:id="102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2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նախարարություն</w:t>
      </w:r>
      <w:r w:rsidRPr="00252EDB">
        <w:rPr>
          <w:rFonts w:ascii="GHEA Mariam" w:eastAsia="Times New Roman" w:hAnsi="GHEA Mariam" w:cs="Times New Roman"/>
          <w:lang w:val="hy-AM"/>
          <w:rPrChange w:id="102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02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02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</w:t>
      </w:r>
      <w:r w:rsidR="00D4624F" w:rsidRPr="00252EDB">
        <w:rPr>
          <w:rFonts w:ascii="GHEA Mariam" w:eastAsia="Times New Roman" w:hAnsi="GHEA Mariam" w:cs="Sylfaen"/>
          <w:lang w:val="hy-AM"/>
          <w:rPrChange w:id="102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4</w:t>
      </w:r>
      <w:r w:rsidRPr="00252EDB">
        <w:rPr>
          <w:rFonts w:ascii="GHEA Mariam" w:eastAsia="Times New Roman" w:hAnsi="GHEA Mariam" w:cs="Sylfaen"/>
          <w:lang w:val="hy-AM"/>
          <w:rPrChange w:id="102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) ՀՀ</w:t>
      </w:r>
      <w:r w:rsidRPr="00252EDB">
        <w:rPr>
          <w:rFonts w:ascii="GHEA Mariam" w:eastAsia="Times New Roman" w:hAnsi="GHEA Mariam" w:cs="Times New Roman"/>
          <w:lang w:val="hy-AM"/>
          <w:rPrChange w:id="102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2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մշակույթի</w:t>
      </w:r>
      <w:r w:rsidRPr="00252EDB">
        <w:rPr>
          <w:rFonts w:ascii="GHEA Mariam" w:eastAsia="Times New Roman" w:hAnsi="GHEA Mariam" w:cs="Times New Roman"/>
          <w:lang w:val="hy-AM"/>
          <w:rPrChange w:id="103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3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նախարարություն</w:t>
      </w:r>
      <w:r w:rsidRPr="00252EDB">
        <w:rPr>
          <w:rFonts w:ascii="GHEA Mariam" w:eastAsia="Times New Roman" w:hAnsi="GHEA Mariam" w:cs="Times New Roman"/>
          <w:lang w:val="hy-AM"/>
          <w:rPrChange w:id="103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03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03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</w:t>
      </w:r>
      <w:r w:rsidR="00CE2DD1" w:rsidRPr="00252EDB">
        <w:rPr>
          <w:rFonts w:ascii="GHEA Mariam" w:eastAsia="Times New Roman" w:hAnsi="GHEA Mariam" w:cs="Sylfaen"/>
          <w:lang w:val="hy-AM"/>
          <w:rPrChange w:id="103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5</w:t>
      </w:r>
      <w:r w:rsidRPr="00252EDB">
        <w:rPr>
          <w:rFonts w:ascii="GHEA Mariam" w:eastAsia="Times New Roman" w:hAnsi="GHEA Mariam" w:cs="Sylfaen"/>
          <w:lang w:val="hy-AM"/>
          <w:rPrChange w:id="103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) ՀՀ</w:t>
      </w:r>
      <w:r w:rsidR="00C4763F" w:rsidRPr="00252EDB">
        <w:rPr>
          <w:rFonts w:ascii="GHEA Mariam" w:eastAsia="Times New Roman" w:hAnsi="GHEA Mariam" w:cs="Sylfaen"/>
          <w:lang w:val="hy-AM"/>
          <w:rPrChange w:id="103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քաղաքաշինության</w:t>
      </w:r>
      <w:r w:rsidR="00C4763F" w:rsidRPr="00252EDB">
        <w:rPr>
          <w:rFonts w:ascii="GHEA Mariam" w:eastAsia="Times New Roman" w:hAnsi="GHEA Mariam" w:cs="Times New Roman"/>
          <w:lang w:val="hy-AM"/>
          <w:rPrChange w:id="103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="00C4763F" w:rsidRPr="00252EDB">
        <w:rPr>
          <w:rFonts w:ascii="GHEA Mariam" w:eastAsia="Times New Roman" w:hAnsi="GHEA Mariam" w:cs="Sylfaen"/>
          <w:lang w:val="hy-AM"/>
          <w:rPrChange w:id="103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</w:t>
      </w:r>
      <w:r w:rsidR="00C4763F" w:rsidRPr="00252EDB">
        <w:rPr>
          <w:rFonts w:ascii="GHEA Mariam" w:eastAsia="Times New Roman" w:hAnsi="GHEA Mariam" w:cs="Times New Roman"/>
          <w:lang w:val="hy-AM"/>
          <w:rPrChange w:id="104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ոմիտե</w:t>
      </w:r>
      <w:r w:rsidRPr="00252EDB">
        <w:rPr>
          <w:rFonts w:ascii="GHEA Mariam" w:eastAsia="Times New Roman" w:hAnsi="GHEA Mariam" w:cs="Times New Roman"/>
          <w:lang w:val="hy-AM"/>
          <w:rPrChange w:id="104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04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04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Դրանք համապատասխան իրավական ակտերով իրականացնում են իրենց ոլորտների կառավարման ներքո գտնվող օբյեկտների, գույքի և ռեսուրսների կադաստրների վարման գործառույթներ։</w:t>
      </w:r>
    </w:p>
    <w:p w:rsidR="00CE2DD1" w:rsidRPr="00252EDB" w:rsidRDefault="00CE2DD1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04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04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Համայնքների կադաստրային գործքռույթների իրականացման հարցերի կապակցությամբ որպես լիազորված մարմին ներգրավվում է</w:t>
      </w:r>
      <w:r w:rsidRPr="00252EDB">
        <w:rPr>
          <w:rFonts w:ascii="GHEA Mariam" w:eastAsia="Times New Roman" w:hAnsi="GHEA Mariam" w:cs="Sylfaen"/>
          <w:lang w:val="hy-AM"/>
          <w:rPrChange w:id="104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ՀՀ</w:t>
      </w:r>
      <w:r w:rsidRPr="00252EDB">
        <w:rPr>
          <w:rFonts w:ascii="GHEA Mariam" w:eastAsia="Times New Roman" w:hAnsi="GHEA Mariam" w:cs="Times New Roman"/>
          <w:lang w:val="hy-AM"/>
          <w:rPrChange w:id="104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տարածքային կառավարման և զարգացման նախարարությունը:</w:t>
      </w:r>
    </w:p>
    <w:p w:rsidR="000D7E7A" w:rsidRPr="00252EDB" w:rsidRDefault="005B0668" w:rsidP="000616A6">
      <w:pPr>
        <w:spacing w:after="0" w:line="276" w:lineRule="auto"/>
        <w:jc w:val="both"/>
        <w:rPr>
          <w:rFonts w:ascii="GHEA Mariam" w:eastAsia="MS Mincho" w:hAnsi="GHEA Mariam" w:cs="MS Mincho"/>
          <w:lang w:val="hy-AM"/>
          <w:rPrChange w:id="1048" w:author="Anjelika Khachanyan" w:date="2019-05-22T15:45:00Z">
            <w:rPr>
              <w:rFonts w:ascii="GHEA Mariam" w:eastAsia="MS Mincho" w:hAnsi="GHEA Mariam" w:cs="MS Mincho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04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10. ՀՀ ա</w:t>
      </w:r>
      <w:r w:rsidR="000D7E7A" w:rsidRPr="00252EDB">
        <w:rPr>
          <w:rFonts w:ascii="GHEA Mariam" w:eastAsia="Times New Roman" w:hAnsi="GHEA Mariam" w:cs="Times New Roman"/>
          <w:lang w:val="hy-AM"/>
          <w:rPrChange w:id="105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նշարժ գույքի կադաստրի կոմիտեի՝ որպես պետական կառավարման լիազորված մարմնի, հիմնական խնդիրներն ու գործառույթներն են</w:t>
      </w:r>
      <w:r w:rsidR="000D7E7A" w:rsidRPr="00252EDB">
        <w:rPr>
          <w:rFonts w:ascii="MS Mincho" w:eastAsia="MS Mincho" w:hAnsi="MS Mincho" w:cs="MS Mincho" w:hint="eastAsia"/>
          <w:lang w:val="hy-AM"/>
          <w:rPrChange w:id="1051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05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05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1) գույքի</w:t>
      </w:r>
      <w:r w:rsidRPr="00252EDB">
        <w:rPr>
          <w:rFonts w:ascii="GHEA Mariam" w:eastAsia="Times New Roman" w:hAnsi="GHEA Mariam" w:cs="Times New Roman"/>
          <w:lang w:val="hy-AM"/>
          <w:rPrChange w:id="105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5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05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5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դրա</w:t>
      </w:r>
      <w:r w:rsidRPr="00252EDB">
        <w:rPr>
          <w:rFonts w:ascii="GHEA Mariam" w:eastAsia="Times New Roman" w:hAnsi="GHEA Mariam" w:cs="Times New Roman"/>
          <w:lang w:val="hy-AM"/>
          <w:rPrChange w:id="105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5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նկատմամբ</w:t>
      </w:r>
      <w:r w:rsidRPr="00252EDB">
        <w:rPr>
          <w:rFonts w:ascii="GHEA Mariam" w:eastAsia="Times New Roman" w:hAnsi="GHEA Mariam" w:cs="Times New Roman"/>
          <w:lang w:val="hy-AM"/>
          <w:rPrChange w:id="106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6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իրավունքների</w:t>
      </w:r>
      <w:r w:rsidRPr="00252EDB">
        <w:rPr>
          <w:rFonts w:ascii="GHEA Mariam" w:eastAsia="Times New Roman" w:hAnsi="GHEA Mariam" w:cs="Times New Roman"/>
          <w:lang w:val="hy-AM"/>
          <w:rPrChange w:id="106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6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ու</w:t>
      </w:r>
      <w:r w:rsidRPr="00252EDB">
        <w:rPr>
          <w:rFonts w:ascii="GHEA Mariam" w:eastAsia="Times New Roman" w:hAnsi="GHEA Mariam" w:cs="Times New Roman"/>
          <w:lang w:val="hy-AM"/>
          <w:rPrChange w:id="106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6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սահմանափակումների</w:t>
      </w:r>
      <w:r w:rsidRPr="00252EDB">
        <w:rPr>
          <w:rFonts w:ascii="GHEA Mariam" w:eastAsia="Times New Roman" w:hAnsi="GHEA Mariam" w:cs="Times New Roman"/>
          <w:lang w:val="hy-AM"/>
          <w:rPrChange w:id="106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06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գեոդեզիայի</w:t>
      </w:r>
      <w:r w:rsidRPr="00252EDB">
        <w:rPr>
          <w:rFonts w:ascii="GHEA Mariam" w:eastAsia="Times New Roman" w:hAnsi="GHEA Mariam" w:cs="Times New Roman"/>
          <w:lang w:val="hy-AM"/>
          <w:rPrChange w:id="106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6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07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7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քարտեզագրության</w:t>
      </w:r>
      <w:r w:rsidRPr="00252EDB">
        <w:rPr>
          <w:rFonts w:ascii="GHEA Mariam" w:eastAsia="Times New Roman" w:hAnsi="GHEA Mariam" w:cs="Times New Roman"/>
          <w:lang w:val="hy-AM"/>
          <w:rPrChange w:id="107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7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մասին</w:t>
      </w:r>
      <w:r w:rsidRPr="00252EDB">
        <w:rPr>
          <w:rFonts w:ascii="GHEA Mariam" w:eastAsia="Times New Roman" w:hAnsi="GHEA Mariam" w:cs="Times New Roman"/>
          <w:lang w:val="hy-AM"/>
          <w:rPrChange w:id="107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7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տեղեկատվական</w:t>
      </w:r>
      <w:r w:rsidRPr="00252EDB">
        <w:rPr>
          <w:rFonts w:ascii="GHEA Mariam" w:eastAsia="Times New Roman" w:hAnsi="GHEA Mariam" w:cs="Times New Roman"/>
          <w:lang w:val="hy-AM"/>
          <w:rPrChange w:id="107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7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համակարգերի</w:t>
      </w:r>
      <w:r w:rsidRPr="00252EDB">
        <w:rPr>
          <w:rFonts w:ascii="GHEA Mariam" w:eastAsia="Times New Roman" w:hAnsi="GHEA Mariam" w:cs="Times New Roman"/>
          <w:lang w:val="hy-AM"/>
          <w:rPrChange w:id="107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7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ստեղծումն</w:t>
      </w:r>
      <w:r w:rsidRPr="00252EDB">
        <w:rPr>
          <w:rFonts w:ascii="GHEA Mariam" w:eastAsia="Times New Roman" w:hAnsi="GHEA Mariam" w:cs="Times New Roman"/>
          <w:lang w:val="hy-AM"/>
          <w:rPrChange w:id="108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8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ու</w:t>
      </w:r>
      <w:r w:rsidRPr="00252EDB">
        <w:rPr>
          <w:rFonts w:ascii="GHEA Mariam" w:eastAsia="Times New Roman" w:hAnsi="GHEA Mariam" w:cs="Times New Roman"/>
          <w:lang w:val="hy-AM"/>
          <w:rPrChange w:id="108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8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Հայաստանի</w:t>
      </w:r>
      <w:r w:rsidRPr="00252EDB">
        <w:rPr>
          <w:rFonts w:ascii="GHEA Mariam" w:eastAsia="Times New Roman" w:hAnsi="GHEA Mariam" w:cs="Times New Roman"/>
          <w:lang w:val="hy-AM"/>
          <w:rPrChange w:id="108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8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Հանրապետության</w:t>
      </w:r>
      <w:r w:rsidRPr="00252EDB">
        <w:rPr>
          <w:rFonts w:ascii="GHEA Mariam" w:eastAsia="Times New Roman" w:hAnsi="GHEA Mariam" w:cs="Times New Roman"/>
          <w:lang w:val="hy-AM"/>
          <w:rPrChange w:id="108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8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օրենսդրությամբ</w:t>
      </w:r>
      <w:r w:rsidRPr="00252EDB">
        <w:rPr>
          <w:rFonts w:ascii="GHEA Mariam" w:eastAsia="Times New Roman" w:hAnsi="GHEA Mariam" w:cs="Times New Roman"/>
          <w:lang w:val="hy-AM"/>
          <w:rPrChange w:id="108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8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սահմանված</w:t>
      </w:r>
      <w:r w:rsidRPr="00252EDB">
        <w:rPr>
          <w:rFonts w:ascii="GHEA Mariam" w:eastAsia="Times New Roman" w:hAnsi="GHEA Mariam" w:cs="Times New Roman"/>
          <w:lang w:val="hy-AM"/>
          <w:rPrChange w:id="109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9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կարգով</w:t>
      </w:r>
      <w:r w:rsidRPr="00252EDB">
        <w:rPr>
          <w:rFonts w:ascii="GHEA Mariam" w:eastAsia="Times New Roman" w:hAnsi="GHEA Mariam" w:cs="Times New Roman"/>
          <w:lang w:val="hy-AM"/>
          <w:rPrChange w:id="109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տեղեկատվության կառավարումը, տվյալների մատչելիությունը, օբյեկտիվության և անընդհատության ապահովումը,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09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09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2) իր</w:t>
      </w:r>
      <w:r w:rsidRPr="00252EDB">
        <w:rPr>
          <w:rFonts w:ascii="GHEA Mariam" w:eastAsia="Times New Roman" w:hAnsi="GHEA Mariam" w:cs="Times New Roman"/>
          <w:lang w:val="hy-AM"/>
          <w:rPrChange w:id="109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9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իրավասության</w:t>
      </w:r>
      <w:r w:rsidRPr="00252EDB">
        <w:rPr>
          <w:rFonts w:ascii="GHEA Mariam" w:eastAsia="Times New Roman" w:hAnsi="GHEA Mariam" w:cs="Times New Roman"/>
          <w:lang w:val="hy-AM"/>
          <w:rPrChange w:id="109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09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սահմաններում</w:t>
      </w:r>
      <w:r w:rsidRPr="00252EDB">
        <w:rPr>
          <w:rFonts w:ascii="GHEA Mariam" w:eastAsia="Times New Roman" w:hAnsi="GHEA Mariam" w:cs="Times New Roman"/>
          <w:lang w:val="hy-AM"/>
          <w:rPrChange w:id="109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0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հողային</w:t>
      </w:r>
      <w:r w:rsidRPr="00252EDB">
        <w:rPr>
          <w:rFonts w:ascii="GHEA Mariam" w:eastAsia="Times New Roman" w:hAnsi="GHEA Mariam" w:cs="Times New Roman"/>
          <w:lang w:val="hy-AM"/>
          <w:rPrChange w:id="110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0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քաղաքականության</w:t>
      </w:r>
      <w:r w:rsidRPr="00252EDB">
        <w:rPr>
          <w:rFonts w:ascii="GHEA Mariam" w:eastAsia="Times New Roman" w:hAnsi="GHEA Mariam" w:cs="Times New Roman"/>
          <w:lang w:val="hy-AM"/>
          <w:rPrChange w:id="110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10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հողային</w:t>
      </w:r>
      <w:r w:rsidRPr="00252EDB">
        <w:rPr>
          <w:rFonts w:ascii="GHEA Mariam" w:eastAsia="Times New Roman" w:hAnsi="GHEA Mariam" w:cs="Times New Roman"/>
          <w:lang w:val="hy-AM"/>
          <w:rPrChange w:id="110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0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ռեսուրսների</w:t>
      </w:r>
      <w:r w:rsidRPr="00252EDB">
        <w:rPr>
          <w:rFonts w:ascii="GHEA Mariam" w:eastAsia="Times New Roman" w:hAnsi="GHEA Mariam" w:cs="Times New Roman"/>
          <w:lang w:val="hy-AM"/>
          <w:rPrChange w:id="110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0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կառավարման</w:t>
      </w:r>
      <w:r w:rsidRPr="00252EDB">
        <w:rPr>
          <w:rFonts w:ascii="GHEA Mariam" w:eastAsia="Times New Roman" w:hAnsi="GHEA Mariam" w:cs="Times New Roman"/>
          <w:lang w:val="hy-AM"/>
          <w:rPrChange w:id="110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1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սկզբունքների</w:t>
      </w:r>
      <w:r w:rsidRPr="00252EDB">
        <w:rPr>
          <w:rFonts w:ascii="GHEA Mariam" w:eastAsia="Times New Roman" w:hAnsi="GHEA Mariam" w:cs="Times New Roman"/>
          <w:lang w:val="hy-AM"/>
          <w:rPrChange w:id="111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1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մշակումը</w:t>
      </w:r>
      <w:r w:rsidRPr="00252EDB">
        <w:rPr>
          <w:rFonts w:ascii="GHEA Mariam" w:eastAsia="Times New Roman" w:hAnsi="GHEA Mariam" w:cs="Times New Roman"/>
          <w:lang w:val="hy-AM"/>
          <w:rPrChange w:id="111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11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11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3) պետական</w:t>
      </w:r>
      <w:r w:rsidRPr="00252EDB">
        <w:rPr>
          <w:rFonts w:ascii="GHEA Mariam" w:eastAsia="Times New Roman" w:hAnsi="GHEA Mariam" w:cs="Times New Roman"/>
          <w:lang w:val="hy-AM"/>
          <w:rPrChange w:id="111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1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նշանակության</w:t>
      </w:r>
      <w:r w:rsidRPr="00252EDB">
        <w:rPr>
          <w:rFonts w:ascii="GHEA Mariam" w:eastAsia="Times New Roman" w:hAnsi="GHEA Mariam" w:cs="Times New Roman"/>
          <w:lang w:val="hy-AM"/>
          <w:rPrChange w:id="111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1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գեոդեզիական</w:t>
      </w:r>
      <w:r w:rsidRPr="00252EDB">
        <w:rPr>
          <w:rFonts w:ascii="GHEA Mariam" w:eastAsia="Times New Roman" w:hAnsi="GHEA Mariam" w:cs="Times New Roman"/>
          <w:lang w:val="hy-AM"/>
          <w:rPrChange w:id="112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2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12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2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քարտեզագրական</w:t>
      </w:r>
      <w:r w:rsidRPr="00252EDB">
        <w:rPr>
          <w:rFonts w:ascii="GHEA Mariam" w:eastAsia="Times New Roman" w:hAnsi="GHEA Mariam" w:cs="Times New Roman"/>
          <w:lang w:val="hy-AM"/>
          <w:rPrChange w:id="112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նպատակային ծրագրերի մշակումը և իրականացումը,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12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12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4) անշարժ</w:t>
      </w:r>
      <w:r w:rsidRPr="00252EDB">
        <w:rPr>
          <w:rFonts w:ascii="GHEA Mariam" w:eastAsia="Times New Roman" w:hAnsi="GHEA Mariam" w:cs="Times New Roman"/>
          <w:lang w:val="hy-AM"/>
          <w:rPrChange w:id="112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2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eastAsia="Times New Roman" w:hAnsi="GHEA Mariam" w:cs="Times New Roman"/>
          <w:lang w:val="hy-AM"/>
          <w:rPrChange w:id="112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3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ծածկագրման</w:t>
      </w:r>
      <w:r w:rsidRPr="00252EDB">
        <w:rPr>
          <w:rFonts w:ascii="GHEA Mariam" w:eastAsia="Times New Roman" w:hAnsi="GHEA Mariam" w:cs="Times New Roman"/>
          <w:lang w:val="hy-AM"/>
          <w:rPrChange w:id="113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(</w:t>
      </w:r>
      <w:r w:rsidRPr="00252EDB">
        <w:rPr>
          <w:rFonts w:ascii="GHEA Mariam" w:eastAsia="Times New Roman" w:hAnsi="GHEA Mariam" w:cs="Sylfaen"/>
          <w:lang w:val="hy-AM"/>
          <w:rPrChange w:id="113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կոդավորման</w:t>
      </w:r>
      <w:r w:rsidRPr="00252EDB">
        <w:rPr>
          <w:rFonts w:ascii="GHEA Mariam" w:eastAsia="Times New Roman" w:hAnsi="GHEA Mariam" w:cs="Times New Roman"/>
          <w:lang w:val="hy-AM"/>
          <w:rPrChange w:id="113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) </w:t>
      </w:r>
      <w:r w:rsidRPr="00252EDB">
        <w:rPr>
          <w:rFonts w:ascii="GHEA Mariam" w:eastAsia="Times New Roman" w:hAnsi="GHEA Mariam" w:cs="Sylfaen"/>
          <w:lang w:val="hy-AM"/>
          <w:rPrChange w:id="113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համակարգի</w:t>
      </w:r>
      <w:r w:rsidRPr="00252EDB">
        <w:rPr>
          <w:rFonts w:ascii="GHEA Mariam" w:eastAsia="Times New Roman" w:hAnsi="GHEA Mariam" w:cs="Times New Roman"/>
          <w:lang w:val="hy-AM"/>
          <w:rPrChange w:id="113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13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պետական</w:t>
      </w:r>
      <w:r w:rsidRPr="00252EDB">
        <w:rPr>
          <w:rFonts w:ascii="GHEA Mariam" w:eastAsia="Times New Roman" w:hAnsi="GHEA Mariam" w:cs="Times New Roman"/>
          <w:lang w:val="hy-AM"/>
          <w:rPrChange w:id="113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3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գրանցման</w:t>
      </w:r>
      <w:r w:rsidRPr="00252EDB">
        <w:rPr>
          <w:rFonts w:ascii="GHEA Mariam" w:eastAsia="Times New Roman" w:hAnsi="GHEA Mariam" w:cs="Times New Roman"/>
          <w:lang w:val="hy-AM"/>
          <w:rPrChange w:id="113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4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ծածկագրերի</w:t>
      </w:r>
      <w:r w:rsidRPr="00252EDB">
        <w:rPr>
          <w:rFonts w:ascii="GHEA Mariam" w:eastAsia="Times New Roman" w:hAnsi="GHEA Mariam" w:cs="Times New Roman"/>
          <w:lang w:val="hy-AM"/>
          <w:rPrChange w:id="114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4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մշակումն</w:t>
      </w:r>
      <w:r w:rsidRPr="00252EDB">
        <w:rPr>
          <w:rFonts w:ascii="GHEA Mariam" w:eastAsia="Times New Roman" w:hAnsi="GHEA Mariam" w:cs="Times New Roman"/>
          <w:lang w:val="hy-AM"/>
          <w:rPrChange w:id="114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4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ու</w:t>
      </w:r>
      <w:r w:rsidRPr="00252EDB">
        <w:rPr>
          <w:rFonts w:ascii="GHEA Mariam" w:eastAsia="Times New Roman" w:hAnsi="GHEA Mariam" w:cs="Times New Roman"/>
          <w:lang w:val="hy-AM"/>
          <w:rPrChange w:id="114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4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ներդրումը</w:t>
      </w:r>
      <w:r w:rsidRPr="00252EDB">
        <w:rPr>
          <w:rFonts w:ascii="GHEA Mariam" w:eastAsia="Times New Roman" w:hAnsi="GHEA Mariam" w:cs="Times New Roman"/>
          <w:lang w:val="hy-AM"/>
          <w:rPrChange w:id="114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14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14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lastRenderedPageBreak/>
        <w:t xml:space="preserve">   5) գեոդեզիայի</w:t>
      </w:r>
      <w:r w:rsidRPr="00252EDB">
        <w:rPr>
          <w:rFonts w:ascii="GHEA Mariam" w:eastAsia="Times New Roman" w:hAnsi="GHEA Mariam" w:cs="Times New Roman"/>
          <w:lang w:val="hy-AM"/>
          <w:rPrChange w:id="115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5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15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5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քարտեզագրության</w:t>
      </w:r>
      <w:r w:rsidRPr="00252EDB">
        <w:rPr>
          <w:rFonts w:ascii="GHEA Mariam" w:eastAsia="Times New Roman" w:hAnsi="GHEA Mariam" w:cs="Times New Roman"/>
          <w:lang w:val="hy-AM"/>
          <w:rPrChange w:id="115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15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աշխարհագրական</w:t>
      </w:r>
      <w:r w:rsidRPr="00252EDB">
        <w:rPr>
          <w:rFonts w:ascii="GHEA Mariam" w:eastAsia="Times New Roman" w:hAnsi="GHEA Mariam" w:cs="Times New Roman"/>
          <w:lang w:val="hy-AM"/>
          <w:rPrChange w:id="115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5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անվանումների</w:t>
      </w:r>
      <w:r w:rsidRPr="00252EDB">
        <w:rPr>
          <w:rFonts w:ascii="GHEA Mariam" w:eastAsia="Times New Roman" w:hAnsi="GHEA Mariam" w:cs="Times New Roman"/>
          <w:lang w:val="hy-AM"/>
          <w:rPrChange w:id="115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15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երկրատեղեկատվական</w:t>
      </w:r>
      <w:r w:rsidRPr="00252EDB">
        <w:rPr>
          <w:rFonts w:ascii="GHEA Mariam" w:eastAsia="Times New Roman" w:hAnsi="GHEA Mariam" w:cs="Times New Roman"/>
          <w:lang w:val="hy-AM"/>
          <w:rPrChange w:id="116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6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համակարգերի</w:t>
      </w:r>
      <w:r w:rsidRPr="00252EDB">
        <w:rPr>
          <w:rFonts w:ascii="GHEA Mariam" w:eastAsia="Times New Roman" w:hAnsi="GHEA Mariam" w:cs="Times New Roman"/>
          <w:lang w:val="hy-AM"/>
          <w:rPrChange w:id="116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6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ստեղծման</w:t>
      </w:r>
      <w:r w:rsidRPr="00252EDB">
        <w:rPr>
          <w:rFonts w:ascii="GHEA Mariam" w:eastAsia="Times New Roman" w:hAnsi="GHEA Mariam" w:cs="Times New Roman"/>
          <w:lang w:val="hy-AM"/>
          <w:rPrChange w:id="116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16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eastAsia="Times New Roman" w:hAnsi="GHEA Mariam" w:cs="Times New Roman"/>
          <w:lang w:val="hy-AM"/>
          <w:rPrChange w:id="116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6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նկատ</w:t>
      </w:r>
      <w:r w:rsidRPr="00252EDB">
        <w:rPr>
          <w:rFonts w:ascii="GHEA Mariam" w:eastAsia="Times New Roman" w:hAnsi="GHEA Mariam" w:cs="Times New Roman"/>
          <w:lang w:val="hy-AM"/>
          <w:rPrChange w:id="116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մամբ իրավունքների պետական գրանցման, գնահատման, կադաստրային քարտեզագրման ոլորտներում համաշխարհային փորձի ուսումնասիրումն ու ներդրումը,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16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17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6) ինտեգրված</w:t>
      </w:r>
      <w:r w:rsidRPr="00252EDB">
        <w:rPr>
          <w:rFonts w:ascii="GHEA Mariam" w:eastAsia="Times New Roman" w:hAnsi="GHEA Mariam" w:cs="Times New Roman"/>
          <w:lang w:val="hy-AM"/>
          <w:rPrChange w:id="117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7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կադաստրի</w:t>
      </w:r>
      <w:r w:rsidRPr="00252EDB">
        <w:rPr>
          <w:rFonts w:ascii="GHEA Mariam" w:eastAsia="Times New Roman" w:hAnsi="GHEA Mariam" w:cs="Times New Roman"/>
          <w:lang w:val="hy-AM"/>
          <w:rPrChange w:id="117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7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ստեղծմանն</w:t>
      </w:r>
      <w:r w:rsidRPr="00252EDB">
        <w:rPr>
          <w:rFonts w:ascii="GHEA Mariam" w:eastAsia="Times New Roman" w:hAnsi="GHEA Mariam" w:cs="Times New Roman"/>
          <w:lang w:val="hy-AM"/>
          <w:rPrChange w:id="117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7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է</w:t>
      </w:r>
      <w:r w:rsidRPr="00252EDB">
        <w:rPr>
          <w:rFonts w:ascii="GHEA Mariam" w:eastAsia="Times New Roman" w:hAnsi="GHEA Mariam" w:cs="Times New Roman"/>
          <w:lang w:val="hy-AM"/>
          <w:rPrChange w:id="117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7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տրամադրում</w:t>
      </w:r>
      <w:r w:rsidRPr="00252EDB">
        <w:rPr>
          <w:rFonts w:ascii="GHEA Mariam" w:eastAsia="Times New Roman" w:hAnsi="GHEA Mariam" w:cs="Times New Roman"/>
          <w:lang w:val="hy-AM"/>
          <w:rPrChange w:id="117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8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կոմիտեի</w:t>
      </w:r>
      <w:r w:rsidRPr="00252EDB">
        <w:rPr>
          <w:rFonts w:ascii="GHEA Mariam" w:eastAsia="Times New Roman" w:hAnsi="GHEA Mariam" w:cs="Times New Roman"/>
          <w:lang w:val="hy-AM"/>
          <w:rPrChange w:id="118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8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տեղեկատվական</w:t>
      </w:r>
      <w:r w:rsidRPr="00252EDB">
        <w:rPr>
          <w:rFonts w:ascii="GHEA Mariam" w:eastAsia="Times New Roman" w:hAnsi="GHEA Mariam" w:cs="Times New Roman"/>
          <w:lang w:val="hy-AM"/>
          <w:rPrChange w:id="118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8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բազան՝</w:t>
      </w:r>
      <w:r w:rsidRPr="00252EDB">
        <w:rPr>
          <w:rFonts w:ascii="GHEA Mariam" w:eastAsia="Times New Roman" w:hAnsi="GHEA Mariam" w:cs="Times New Roman"/>
          <w:lang w:val="hy-AM"/>
          <w:rPrChange w:id="118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8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ճշգրտված</w:t>
      </w:r>
      <w:r w:rsidRPr="00252EDB">
        <w:rPr>
          <w:rFonts w:ascii="GHEA Mariam" w:eastAsia="Times New Roman" w:hAnsi="GHEA Mariam" w:cs="Times New Roman"/>
          <w:lang w:val="hy-AM"/>
          <w:rPrChange w:id="118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8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քարտեզագրական</w:t>
      </w:r>
      <w:r w:rsidRPr="00252EDB">
        <w:rPr>
          <w:rFonts w:ascii="GHEA Mariam" w:eastAsia="Times New Roman" w:hAnsi="GHEA Mariam" w:cs="Times New Roman"/>
          <w:lang w:val="hy-AM"/>
          <w:rPrChange w:id="118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9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հենքով</w:t>
      </w:r>
      <w:r w:rsidRPr="00252EDB">
        <w:rPr>
          <w:rFonts w:ascii="GHEA Mariam" w:eastAsia="Times New Roman" w:hAnsi="GHEA Mariam" w:cs="Times New Roman"/>
          <w:lang w:val="hy-AM"/>
          <w:rPrChange w:id="119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19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մշակում</w:t>
      </w:r>
      <w:r w:rsidRPr="00252EDB">
        <w:rPr>
          <w:rFonts w:ascii="GHEA Mariam" w:eastAsia="Times New Roman" w:hAnsi="GHEA Mariam" w:cs="Times New Roman"/>
          <w:lang w:val="hy-AM"/>
          <w:rPrChange w:id="119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9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19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19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համաձայնե</w:t>
      </w:r>
      <w:r w:rsidRPr="00252EDB">
        <w:rPr>
          <w:rFonts w:ascii="GHEA Mariam" w:eastAsia="Times New Roman" w:hAnsi="GHEA Mariam" w:cs="Times New Roman"/>
          <w:lang w:val="hy-AM"/>
          <w:rPrChange w:id="119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ցնում է տվյալների հավաքագրման, դասակարգման և ծածկագրման միասնական կանոնները։ Կոմիտեն իրականացնում է ինտեգրված կադաստրի բոլոր տվյալների պետական գրանցումը (ռեգիստր) և պահպանումը,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19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19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7) ոլորտների</w:t>
      </w:r>
      <w:r w:rsidRPr="00252EDB">
        <w:rPr>
          <w:rFonts w:ascii="GHEA Mariam" w:eastAsia="Times New Roman" w:hAnsi="GHEA Mariam" w:cs="Times New Roman"/>
          <w:lang w:val="hy-AM"/>
          <w:rPrChange w:id="120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20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պետական</w:t>
      </w:r>
      <w:r w:rsidRPr="00252EDB">
        <w:rPr>
          <w:rFonts w:ascii="GHEA Mariam" w:eastAsia="Times New Roman" w:hAnsi="GHEA Mariam" w:cs="Times New Roman"/>
          <w:lang w:val="hy-AM"/>
          <w:rPrChange w:id="120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20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կառավարման</w:t>
      </w:r>
      <w:r w:rsidRPr="00252EDB">
        <w:rPr>
          <w:rFonts w:ascii="GHEA Mariam" w:eastAsia="Times New Roman" w:hAnsi="GHEA Mariam" w:cs="Times New Roman"/>
          <w:lang w:val="hy-AM"/>
          <w:rPrChange w:id="120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20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լիազորված</w:t>
      </w:r>
      <w:r w:rsidRPr="00252EDB">
        <w:rPr>
          <w:rFonts w:ascii="GHEA Mariam" w:eastAsia="Times New Roman" w:hAnsi="GHEA Mariam" w:cs="Times New Roman"/>
          <w:lang w:val="hy-AM"/>
          <w:rPrChange w:id="120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20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մարմինները</w:t>
      </w:r>
      <w:r w:rsidRPr="00252EDB">
        <w:rPr>
          <w:rFonts w:ascii="GHEA Mariam" w:eastAsia="Times New Roman" w:hAnsi="GHEA Mariam" w:cs="Times New Roman"/>
          <w:lang w:val="hy-AM"/>
          <w:rPrChange w:id="120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20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կառավարության</w:t>
      </w:r>
      <w:r w:rsidRPr="00252EDB">
        <w:rPr>
          <w:rFonts w:ascii="GHEA Mariam" w:eastAsia="Times New Roman" w:hAnsi="GHEA Mariam" w:cs="Times New Roman"/>
          <w:lang w:val="hy-AM"/>
          <w:rPrChange w:id="121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21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որոշումներով</w:t>
      </w:r>
      <w:r w:rsidRPr="00252EDB">
        <w:rPr>
          <w:rFonts w:ascii="GHEA Mariam" w:eastAsia="Times New Roman" w:hAnsi="GHEA Mariam" w:cs="Times New Roman"/>
          <w:lang w:val="hy-AM"/>
          <w:rPrChange w:id="121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21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իր</w:t>
      </w:r>
      <w:r w:rsidRPr="00252EDB">
        <w:rPr>
          <w:rFonts w:ascii="GHEA Mariam" w:eastAsia="Times New Roman" w:hAnsi="GHEA Mariam" w:cs="Times New Roman"/>
          <w:lang w:val="hy-AM"/>
          <w:rPrChange w:id="121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ենց վերապահված լիազորությունների շրջանակում, միասնական կանոնների համաձայն, իրականացնում են ոլորտային կադաստրների տվյալների հավաքագրումը, մշակումը և գրանցումից հետո դրանց վարումը։ Տվյալների թարմացումը, լրացումներն ու փոփոխությունները կատարվում են նույն կարգով։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21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b/>
          <w:lang w:val="hy-AM"/>
          <w:rPrChange w:id="1216" w:author="Anjelika Khachanyan" w:date="2019-05-22T15:45:00Z">
            <w:rPr>
              <w:rFonts w:ascii="GHEA Mariam" w:eastAsia="Times New Roman" w:hAnsi="GHEA Mariam" w:cs="Times New Roman"/>
              <w:b/>
              <w:lang w:val="hy-AM"/>
            </w:rPr>
          </w:rPrChange>
        </w:rPr>
        <w:t xml:space="preserve">   </w:t>
      </w:r>
      <w:r w:rsidRPr="00252EDB">
        <w:rPr>
          <w:rFonts w:ascii="GHEA Mariam" w:eastAsia="Times New Roman" w:hAnsi="GHEA Mariam" w:cs="Times New Roman"/>
          <w:lang w:val="hy-AM"/>
          <w:rPrChange w:id="121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11. ՀՀ բնապահպանության նախարարությունը՝</w:t>
      </w:r>
      <w:r w:rsidRPr="00252EDB">
        <w:rPr>
          <w:rFonts w:ascii="GHEA Mariam" w:eastAsia="Times New Roman" w:hAnsi="GHEA Mariam" w:cs="Times New Roman"/>
          <w:b/>
          <w:lang w:val="hy-AM"/>
          <w:rPrChange w:id="1218" w:author="Anjelika Khachanyan" w:date="2019-05-22T15:45:00Z">
            <w:rPr>
              <w:rFonts w:ascii="GHEA Mariam" w:eastAsia="Times New Roman" w:hAnsi="GHEA Mariam" w:cs="Times New Roman"/>
              <w:b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Times New Roman"/>
          <w:lang w:val="hy-AM"/>
          <w:rPrChange w:id="121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վերը նշված եղանակով կազմում և վարում է</w:t>
      </w:r>
      <w:r w:rsidRPr="00252EDB">
        <w:rPr>
          <w:rFonts w:ascii="GHEA Mariam" w:eastAsia="Times New Roman" w:hAnsi="GHEA Mariam" w:cs="Times New Roman"/>
          <w:b/>
          <w:lang w:val="hy-AM"/>
          <w:rPrChange w:id="1220" w:author="Anjelika Khachanyan" w:date="2019-05-22T15:45:00Z">
            <w:rPr>
              <w:rFonts w:ascii="GHEA Mariam" w:eastAsia="Times New Roman" w:hAnsi="GHEA Mariam" w:cs="Times New Roman"/>
              <w:b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Times New Roman"/>
          <w:lang w:val="hy-AM"/>
          <w:rPrChange w:id="122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անտառային (2008 թ. N 133-</w:t>
      </w:r>
      <w:r w:rsidRPr="00252EDB">
        <w:rPr>
          <w:rFonts w:ascii="GHEA Mariam" w:eastAsia="Times New Roman" w:hAnsi="GHEA Mariam" w:cs="GHEA Mariam"/>
          <w:lang w:val="hy-AM"/>
          <w:rPrChange w:id="1222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Ն</w:t>
      </w:r>
      <w:r w:rsidRPr="00252EDB">
        <w:rPr>
          <w:rFonts w:ascii="GHEA Mariam" w:eastAsia="Times New Roman" w:hAnsi="GHEA Mariam" w:cs="Times New Roman"/>
          <w:lang w:val="hy-AM"/>
          <w:rPrChange w:id="122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), </w:t>
      </w:r>
      <w:r w:rsidRPr="00252EDB">
        <w:rPr>
          <w:rFonts w:ascii="GHEA Mariam" w:eastAsia="Times New Roman" w:hAnsi="GHEA Mariam" w:cs="GHEA Mariam"/>
          <w:lang w:val="hy-AM"/>
          <w:rPrChange w:id="1224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ջրային</w:t>
      </w:r>
      <w:r w:rsidRPr="00252EDB">
        <w:rPr>
          <w:rFonts w:ascii="GHEA Mariam" w:eastAsia="Times New Roman" w:hAnsi="GHEA Mariam" w:cs="Times New Roman"/>
          <w:lang w:val="hy-AM"/>
          <w:rPrChange w:id="122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226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ռեսուրսների</w:t>
      </w:r>
      <w:r w:rsidRPr="00252EDB">
        <w:rPr>
          <w:rFonts w:ascii="GHEA Mariam" w:eastAsia="Times New Roman" w:hAnsi="GHEA Mariam" w:cs="Times New Roman"/>
          <w:lang w:val="hy-AM"/>
          <w:rPrChange w:id="122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(2017 թ. N 68-</w:t>
      </w:r>
      <w:r w:rsidRPr="00252EDB">
        <w:rPr>
          <w:rFonts w:ascii="GHEA Mariam" w:eastAsia="Times New Roman" w:hAnsi="GHEA Mariam" w:cs="GHEA Mariam"/>
          <w:lang w:val="hy-AM"/>
          <w:rPrChange w:id="1228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Ն</w:t>
      </w:r>
      <w:r w:rsidRPr="00252EDB">
        <w:rPr>
          <w:rFonts w:ascii="GHEA Mariam" w:eastAsia="Times New Roman" w:hAnsi="GHEA Mariam" w:cs="Times New Roman"/>
          <w:lang w:val="hy-AM"/>
          <w:rPrChange w:id="122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), </w:t>
      </w:r>
      <w:r w:rsidRPr="00252EDB">
        <w:rPr>
          <w:rFonts w:ascii="GHEA Mariam" w:eastAsia="Times New Roman" w:hAnsi="GHEA Mariam" w:cs="GHEA Mariam"/>
          <w:lang w:val="hy-AM"/>
          <w:rPrChange w:id="1230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բնության</w:t>
      </w:r>
      <w:r w:rsidRPr="00252EDB">
        <w:rPr>
          <w:rFonts w:ascii="GHEA Mariam" w:eastAsia="Times New Roman" w:hAnsi="GHEA Mariam" w:cs="Times New Roman"/>
          <w:lang w:val="hy-AM"/>
          <w:rPrChange w:id="123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232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հատուկ</w:t>
      </w:r>
      <w:r w:rsidRPr="00252EDB">
        <w:rPr>
          <w:rFonts w:ascii="GHEA Mariam" w:eastAsia="Times New Roman" w:hAnsi="GHEA Mariam" w:cs="Times New Roman"/>
          <w:lang w:val="hy-AM"/>
          <w:rPrChange w:id="123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234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պահպանվոող</w:t>
      </w:r>
      <w:r w:rsidRPr="00252EDB">
        <w:rPr>
          <w:rFonts w:ascii="GHEA Mariam" w:eastAsia="Times New Roman" w:hAnsi="GHEA Mariam" w:cs="Times New Roman"/>
          <w:lang w:val="hy-AM"/>
          <w:rPrChange w:id="123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236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տարածքների</w:t>
      </w:r>
      <w:r w:rsidRPr="00252EDB">
        <w:rPr>
          <w:rFonts w:ascii="GHEA Mariam" w:eastAsia="Times New Roman" w:hAnsi="GHEA Mariam" w:cs="Times New Roman"/>
          <w:lang w:val="hy-AM"/>
          <w:rPrChange w:id="123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(2008 </w:t>
      </w:r>
      <w:r w:rsidRPr="00252EDB">
        <w:rPr>
          <w:rFonts w:ascii="GHEA Mariam" w:eastAsia="Times New Roman" w:hAnsi="GHEA Mariam" w:cs="GHEA Mariam"/>
          <w:lang w:val="hy-AM"/>
          <w:rPrChange w:id="1238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 xml:space="preserve">թ. </w:t>
      </w:r>
      <w:r w:rsidRPr="00252EDB">
        <w:rPr>
          <w:rFonts w:ascii="GHEA Mariam" w:eastAsia="Times New Roman" w:hAnsi="GHEA Mariam" w:cs="Times New Roman"/>
          <w:lang w:val="hy-AM"/>
          <w:rPrChange w:id="123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N 259-Ն), թափոնների (2007 թ. N 144-</w:t>
      </w:r>
      <w:r w:rsidRPr="00252EDB">
        <w:rPr>
          <w:rFonts w:ascii="GHEA Mariam" w:eastAsia="Times New Roman" w:hAnsi="GHEA Mariam" w:cs="GHEA Mariam"/>
          <w:lang w:val="hy-AM"/>
          <w:rPrChange w:id="1240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Ն</w:t>
      </w:r>
      <w:r w:rsidRPr="00252EDB">
        <w:rPr>
          <w:rFonts w:ascii="GHEA Mariam" w:eastAsia="Times New Roman" w:hAnsi="GHEA Mariam" w:cs="Times New Roman"/>
          <w:lang w:val="hy-AM"/>
          <w:rPrChange w:id="124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), բուսական աշխարհի (2008 թ. N 1440-</w:t>
      </w:r>
      <w:r w:rsidRPr="00252EDB">
        <w:rPr>
          <w:rFonts w:ascii="GHEA Mariam" w:eastAsia="Times New Roman" w:hAnsi="GHEA Mariam" w:cs="GHEA Mariam"/>
          <w:lang w:val="hy-AM"/>
          <w:rPrChange w:id="1242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Ն</w:t>
      </w:r>
      <w:r w:rsidRPr="00252EDB">
        <w:rPr>
          <w:rFonts w:ascii="GHEA Mariam" w:eastAsia="Times New Roman" w:hAnsi="GHEA Mariam" w:cs="Times New Roman"/>
          <w:lang w:val="hy-AM"/>
          <w:rPrChange w:id="124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), կենդանական աշխարհի (2008 թ. N1441-Ն) </w:t>
      </w:r>
      <w:r w:rsidRPr="00252EDB">
        <w:rPr>
          <w:rFonts w:ascii="GHEA Mariam" w:eastAsia="Times New Roman" w:hAnsi="GHEA Mariam" w:cs="GHEA Mariam"/>
          <w:lang w:val="hy-AM"/>
          <w:rPrChange w:id="1244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պետական</w:t>
      </w:r>
      <w:r w:rsidRPr="00252EDB">
        <w:rPr>
          <w:rFonts w:ascii="GHEA Mariam" w:eastAsia="Times New Roman" w:hAnsi="GHEA Mariam" w:cs="Times New Roman"/>
          <w:lang w:val="hy-AM"/>
          <w:rPrChange w:id="124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246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կադաստրները</w:t>
      </w:r>
      <w:r w:rsidRPr="00252EDB">
        <w:rPr>
          <w:rFonts w:ascii="GHEA Mariam" w:eastAsia="Times New Roman" w:hAnsi="GHEA Mariam" w:cs="Times New Roman"/>
          <w:lang w:val="hy-AM"/>
          <w:rPrChange w:id="124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24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b/>
          <w:lang w:val="hy-AM"/>
          <w:rPrChange w:id="1249" w:author="Anjelika Khachanyan" w:date="2019-05-22T15:45:00Z">
            <w:rPr>
              <w:rFonts w:ascii="GHEA Mariam" w:eastAsia="Times New Roman" w:hAnsi="GHEA Mariam" w:cs="Times New Roman"/>
              <w:b/>
              <w:lang w:val="hy-AM"/>
            </w:rPr>
          </w:rPrChange>
        </w:rPr>
        <w:t xml:space="preserve">   </w:t>
      </w:r>
      <w:r w:rsidRPr="00252EDB">
        <w:rPr>
          <w:rFonts w:ascii="GHEA Mariam" w:eastAsia="Times New Roman" w:hAnsi="GHEA Mariam" w:cs="Times New Roman"/>
          <w:lang w:val="hy-AM"/>
          <w:rPrChange w:id="125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12. ՀՀ էներգետիկ ենթակառուցվածքների և բնական պաշարների նախարարությունը՝ օգտակար հանածոների հանքավայրերի և երևակումների (2012 թ. N 1571-</w:t>
      </w:r>
      <w:r w:rsidRPr="00252EDB">
        <w:rPr>
          <w:rFonts w:ascii="GHEA Mariam" w:eastAsia="Times New Roman" w:hAnsi="GHEA Mariam" w:cs="GHEA Mariam"/>
          <w:lang w:val="hy-AM"/>
          <w:rPrChange w:id="1251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Ն</w:t>
      </w:r>
      <w:r w:rsidRPr="00252EDB">
        <w:rPr>
          <w:rFonts w:ascii="GHEA Mariam" w:eastAsia="Times New Roman" w:hAnsi="GHEA Mariam" w:cs="Times New Roman"/>
          <w:lang w:val="hy-AM"/>
          <w:rPrChange w:id="125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) </w:t>
      </w:r>
      <w:r w:rsidRPr="00252EDB">
        <w:rPr>
          <w:rFonts w:ascii="GHEA Mariam" w:eastAsia="Times New Roman" w:hAnsi="GHEA Mariam" w:cs="GHEA Mariam"/>
          <w:lang w:val="hy-AM"/>
          <w:rPrChange w:id="1253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պետական</w:t>
      </w:r>
      <w:r w:rsidRPr="00252EDB">
        <w:rPr>
          <w:rFonts w:ascii="GHEA Mariam" w:eastAsia="Times New Roman" w:hAnsi="GHEA Mariam" w:cs="Times New Roman"/>
          <w:lang w:val="hy-AM"/>
          <w:rPrChange w:id="125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255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կադաստրը</w:t>
      </w:r>
      <w:r w:rsidRPr="00252EDB">
        <w:rPr>
          <w:rFonts w:ascii="GHEA Mariam" w:eastAsia="Times New Roman" w:hAnsi="GHEA Mariam" w:cs="Times New Roman"/>
          <w:lang w:val="hy-AM"/>
          <w:rPrChange w:id="125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b/>
          <w:lang w:val="hy-AM"/>
          <w:rPrChange w:id="1257" w:author="Anjelika Khachanyan" w:date="2019-05-22T15:45:00Z">
            <w:rPr>
              <w:rFonts w:ascii="GHEA Mariam" w:eastAsia="Times New Roman" w:hAnsi="GHEA Mariam" w:cs="Times New Roman"/>
              <w:b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25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13</w:t>
      </w:r>
      <w:r w:rsidRPr="00252EDB">
        <w:rPr>
          <w:rFonts w:ascii="MS Mincho" w:eastAsia="MS Mincho" w:hAnsi="MS Mincho" w:cs="MS Mincho" w:hint="eastAsia"/>
          <w:lang w:val="hy-AM"/>
          <w:rPrChange w:id="1259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Times New Roman"/>
          <w:lang w:val="hy-AM"/>
          <w:rPrChange w:id="126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ՀՀ մշակույթի նախարարությունը՝ պատմության և մշակույթի անշարժ հուշարձանների պետական կադաստրը (2009 թ. N 104-Ն),</w:t>
      </w:r>
    </w:p>
    <w:p w:rsidR="00BE74A4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GHEA Mariam"/>
          <w:lang w:val="hy-AM"/>
          <w:rPrChange w:id="1261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26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14. ՀՀ քաղաքաշինության կոմիտեն՝ պետական քաղաքաշինակա</w:t>
      </w:r>
      <w:r w:rsidR="00BC022D" w:rsidRPr="00252EDB">
        <w:rPr>
          <w:rFonts w:ascii="GHEA Mariam" w:eastAsia="Times New Roman" w:hAnsi="GHEA Mariam" w:cs="Times New Roman"/>
          <w:lang w:val="hy-AM"/>
          <w:rPrChange w:id="126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ն կադաստրը (1999 թ. </w:t>
      </w:r>
      <w:r w:rsidRPr="00252EDB">
        <w:rPr>
          <w:rFonts w:ascii="GHEA Mariam" w:eastAsia="Times New Roman" w:hAnsi="GHEA Mariam" w:cs="Times New Roman"/>
          <w:lang w:val="hy-AM"/>
          <w:rPrChange w:id="126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N 802),</w:t>
      </w:r>
    </w:p>
    <w:p w:rsidR="000D7E7A" w:rsidRPr="00252EDB" w:rsidRDefault="00BE74A4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26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GHEA Mariam"/>
          <w:lang w:val="hy-AM"/>
          <w:rPrChange w:id="1266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 xml:space="preserve">   </w:t>
      </w:r>
      <w:r w:rsidR="000D7E7A" w:rsidRPr="00252EDB">
        <w:rPr>
          <w:rFonts w:ascii="GHEA Mariam" w:eastAsia="Times New Roman" w:hAnsi="GHEA Mariam" w:cs="Times New Roman"/>
          <w:lang w:val="hy-AM"/>
          <w:rPrChange w:id="126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15</w:t>
      </w:r>
      <w:r w:rsidR="000D7E7A" w:rsidRPr="00252EDB">
        <w:rPr>
          <w:rFonts w:ascii="MS Mincho" w:eastAsia="MS Mincho" w:hAnsi="MS Mincho" w:cs="MS Mincho" w:hint="eastAsia"/>
          <w:lang w:val="hy-AM"/>
          <w:rPrChange w:id="1268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="000D7E7A" w:rsidRPr="00252EDB">
        <w:rPr>
          <w:rFonts w:ascii="GHEA Mariam" w:eastAsia="Times New Roman" w:hAnsi="GHEA Mariam" w:cs="Times New Roman"/>
          <w:lang w:val="hy-AM"/>
          <w:rPrChange w:id="126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Անհրաժեշտ է նաև ՀՀ տրանսպորտի, կապի և տեղեկատվական տե</w:t>
      </w:r>
      <w:r w:rsidR="003D60FE" w:rsidRPr="00252EDB">
        <w:rPr>
          <w:rFonts w:ascii="GHEA Mariam" w:eastAsia="Times New Roman" w:hAnsi="GHEA Mariam" w:cs="Times New Roman"/>
          <w:lang w:val="hy-AM"/>
          <w:rPrChange w:id="127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խնոլոգիաների նախարարության և </w:t>
      </w:r>
      <w:r w:rsidR="0011048B" w:rsidRPr="00252EDB">
        <w:rPr>
          <w:rFonts w:ascii="GHEA Mariam" w:eastAsia="Times New Roman" w:hAnsi="GHEA Mariam" w:cs="Times New Roman"/>
          <w:lang w:val="hy-AM"/>
          <w:rPrChange w:id="127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ՀՀ գ</w:t>
      </w:r>
      <w:r w:rsidR="000D7E7A" w:rsidRPr="00252EDB">
        <w:rPr>
          <w:rFonts w:ascii="GHEA Mariam" w:eastAsia="Times New Roman" w:hAnsi="GHEA Mariam" w:cs="Times New Roman"/>
          <w:lang w:val="hy-AM"/>
          <w:rPrChange w:id="127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յ</w:t>
      </w:r>
      <w:r w:rsidR="003D60FE" w:rsidRPr="00252EDB">
        <w:rPr>
          <w:rFonts w:ascii="GHEA Mariam" w:eastAsia="Times New Roman" w:hAnsi="GHEA Mariam" w:cs="Times New Roman"/>
          <w:lang w:val="hy-AM"/>
          <w:rPrChange w:id="127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ուղատնտեսության նախարարության </w:t>
      </w:r>
      <w:r w:rsidR="000D7E7A" w:rsidRPr="00252EDB">
        <w:rPr>
          <w:rFonts w:ascii="GHEA Mariam" w:eastAsia="Times New Roman" w:hAnsi="GHEA Mariam" w:cs="Times New Roman"/>
          <w:lang w:val="hy-AM"/>
          <w:rPrChange w:id="127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մասնակցությունը ինտեգրված կադաստրի ստեղծման ծրագրին հենց առաջին փուլից, չնայած որ բացակայում են որոշակի կադաստրներ (ռեգիստրներ) վարելու նրանց լիազորությունները սահմանող իրավական ակտերը։</w:t>
      </w:r>
    </w:p>
    <w:p w:rsidR="003D60FE" w:rsidRPr="00252EDB" w:rsidRDefault="003D60FE" w:rsidP="003D60FE">
      <w:pPr>
        <w:spacing w:after="0" w:line="276" w:lineRule="auto"/>
        <w:jc w:val="both"/>
        <w:rPr>
          <w:rFonts w:ascii="GHEA Mariam" w:eastAsia="Times New Roman" w:hAnsi="GHEA Mariam" w:cs="GHEA Mariam"/>
          <w:lang w:val="hy-AM"/>
          <w:rPrChange w:id="1275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27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Ինչ վերաբերում է ՀՀ վիճակագրական կոմիտեին, վերջինս հայտնել է իր պատրաստակամությունը ցուցաբերելու զուտ մեթոդաբանական օժանդակություն վարչական ռեգիստրների ձևավորման աշխատանքներում ցանկացած գրավոր հայտի պարագայում: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27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GHEA Mariam"/>
          <w:lang w:val="hy-AM"/>
          <w:rPrChange w:id="1278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 xml:space="preserve">   16</w:t>
      </w:r>
      <w:r w:rsidRPr="00252EDB">
        <w:rPr>
          <w:rFonts w:ascii="MS Mincho" w:eastAsia="MS Mincho" w:hAnsi="MS Mincho" w:cs="MS Mincho" w:hint="eastAsia"/>
          <w:lang w:val="hy-AM"/>
          <w:rPrChange w:id="1279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GHEA Mariam"/>
          <w:lang w:val="hy-AM"/>
          <w:rPrChange w:id="1280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 xml:space="preserve"> Ինտեգրված կադաստրի համակարգն ունենալու է նախապես ծրագրված հնարավորություն հետագայում ըստ անհրաժեշտության և իրավական համապատասխան կարգավորմամբ իր մեջ ներառելու նաև տեղեկատվական այլ շտեմարաններ, ինչպես օրինակ՝ էլեկտրական էներգիայի և բնական գազի հաղորդման (փոխադրման) ու բաշխման, ջրամատակարարման և ջրօգտագործման համակարգերի, ճանապարհային ցանցերի և այլ գույքային կամ ռեսուրսային համակարգերի վերաբերյալ։</w:t>
      </w:r>
    </w:p>
    <w:p w:rsidR="000D7E7A" w:rsidRPr="00252EDB" w:rsidRDefault="000D7E7A" w:rsidP="000616A6">
      <w:pPr>
        <w:tabs>
          <w:tab w:val="left" w:pos="284"/>
        </w:tabs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28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28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lastRenderedPageBreak/>
        <w:t xml:space="preserve">   17. Ինտեգրված կադաստրի համակարգի ստեղծմամբ և ներդրմամբ ակնկալվում են հետևյալ արդյունքները. 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28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28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1) ինքնաշխատ ամբողջական տեղեկատվական ռեսուրսի ստեղծում՝ փոխկապակցված տեղեկատվական փաստաթղթերի հիման վրա,</w:t>
      </w:r>
    </w:p>
    <w:p w:rsidR="000D7E7A" w:rsidRPr="00252EDB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  <w:rPrChange w:id="128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28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</w:t>
      </w:r>
      <w:r w:rsidR="0011048B" w:rsidRPr="00252EDB">
        <w:rPr>
          <w:rFonts w:ascii="GHEA Mariam" w:eastAsia="Times New Roman" w:hAnsi="GHEA Mariam" w:cs="Times New Roman"/>
          <w:lang w:val="hy-AM"/>
          <w:rPrChange w:id="128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)</w:t>
      </w:r>
      <w:r w:rsidRPr="00252EDB">
        <w:rPr>
          <w:rFonts w:ascii="GHEA Mariam" w:eastAsia="Times New Roman" w:hAnsi="GHEA Mariam" w:cs="Times New Roman"/>
          <w:lang w:val="hy-AM"/>
          <w:rPrChange w:id="128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. </w:t>
      </w:r>
      <w:r w:rsidRPr="00252EDB">
        <w:rPr>
          <w:rFonts w:ascii="GHEA Mariam" w:eastAsia="Times New Roman" w:hAnsi="GHEA Mariam" w:cs="Sylfaen"/>
          <w:lang w:val="hy-AM"/>
          <w:rPrChange w:id="128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տարածքների</w:t>
      </w:r>
      <w:r w:rsidRPr="00252EDB">
        <w:rPr>
          <w:rFonts w:ascii="GHEA Mariam" w:eastAsia="Times New Roman" w:hAnsi="GHEA Mariam" w:cs="Times New Roman"/>
          <w:lang w:val="hy-AM"/>
          <w:rPrChange w:id="129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29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տնտեսության</w:t>
      </w:r>
      <w:r w:rsidRPr="00252EDB">
        <w:rPr>
          <w:rFonts w:ascii="GHEA Mariam" w:eastAsia="Times New Roman" w:hAnsi="GHEA Mariam" w:cs="Times New Roman"/>
          <w:lang w:val="hy-AM"/>
          <w:rPrChange w:id="129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29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բնական</w:t>
      </w:r>
      <w:r w:rsidRPr="00252EDB">
        <w:rPr>
          <w:rFonts w:ascii="GHEA Mariam" w:eastAsia="Times New Roman" w:hAnsi="GHEA Mariam" w:cs="Times New Roman"/>
          <w:lang w:val="hy-AM"/>
          <w:rPrChange w:id="129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29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պաշարների</w:t>
      </w:r>
      <w:r w:rsidRPr="00252EDB">
        <w:rPr>
          <w:rFonts w:ascii="GHEA Mariam" w:eastAsia="Times New Roman" w:hAnsi="GHEA Mariam" w:cs="Times New Roman"/>
          <w:lang w:val="hy-AM"/>
          <w:rPrChange w:id="129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29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բնապահպանական</w:t>
      </w:r>
      <w:r w:rsidRPr="00252EDB">
        <w:rPr>
          <w:rFonts w:ascii="GHEA Mariam" w:eastAsia="Times New Roman" w:hAnsi="GHEA Mariam" w:cs="Times New Roman"/>
          <w:lang w:val="hy-AM"/>
          <w:rPrChange w:id="129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29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քաղաքաշինական</w:t>
      </w:r>
      <w:r w:rsidRPr="00252EDB">
        <w:rPr>
          <w:rFonts w:ascii="GHEA Mariam" w:eastAsia="Times New Roman" w:hAnsi="GHEA Mariam" w:cs="Times New Roman"/>
          <w:lang w:val="hy-AM"/>
          <w:rPrChange w:id="130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0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30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0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այլ</w:t>
      </w:r>
      <w:r w:rsidRPr="00252EDB">
        <w:rPr>
          <w:rFonts w:ascii="GHEA Mariam" w:eastAsia="Times New Roman" w:hAnsi="GHEA Mariam" w:cs="Times New Roman"/>
          <w:lang w:val="hy-AM"/>
          <w:rPrChange w:id="130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0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գործընթացների</w:t>
      </w:r>
      <w:r w:rsidRPr="00252EDB">
        <w:rPr>
          <w:rFonts w:ascii="GHEA Mariam" w:eastAsia="Times New Roman" w:hAnsi="GHEA Mariam" w:cs="Times New Roman"/>
          <w:lang w:val="hy-AM"/>
          <w:rPrChange w:id="130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0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արագ</w:t>
      </w:r>
      <w:r w:rsidRPr="00252EDB">
        <w:rPr>
          <w:rFonts w:ascii="GHEA Mariam" w:eastAsia="Times New Roman" w:hAnsi="GHEA Mariam" w:cs="Times New Roman"/>
          <w:lang w:val="hy-AM"/>
          <w:rPrChange w:id="130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0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31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1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արդյունավետ</w:t>
      </w:r>
      <w:r w:rsidRPr="00252EDB">
        <w:rPr>
          <w:rFonts w:ascii="GHEA Mariam" w:eastAsia="Times New Roman" w:hAnsi="GHEA Mariam" w:cs="Times New Roman"/>
          <w:lang w:val="hy-AM"/>
          <w:rPrChange w:id="131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1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կառավարում</w:t>
      </w:r>
      <w:r w:rsidRPr="00252EDB">
        <w:rPr>
          <w:rFonts w:ascii="GHEA Mariam" w:eastAsia="Times New Roman" w:hAnsi="GHEA Mariam" w:cs="Times New Roman"/>
          <w:lang w:val="hy-AM"/>
          <w:rPrChange w:id="131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31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31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3) </w:t>
      </w:r>
      <w:r w:rsidRPr="00252EDB">
        <w:rPr>
          <w:rFonts w:ascii="GHEA Mariam" w:eastAsia="Times New Roman" w:hAnsi="GHEA Mariam" w:cs="Sylfaen"/>
          <w:lang w:val="hy-AM"/>
          <w:rPrChange w:id="131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իրական</w:t>
      </w:r>
      <w:r w:rsidRPr="00252EDB">
        <w:rPr>
          <w:rFonts w:ascii="GHEA Mariam" w:eastAsia="Times New Roman" w:hAnsi="GHEA Mariam" w:cs="Times New Roman"/>
          <w:lang w:val="hy-AM"/>
          <w:rPrChange w:id="131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1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համաժամանակյա</w:t>
      </w:r>
      <w:r w:rsidRPr="00252EDB">
        <w:rPr>
          <w:rFonts w:ascii="GHEA Mariam" w:eastAsia="Times New Roman" w:hAnsi="GHEA Mariam" w:cs="Times New Roman"/>
          <w:lang w:val="hy-AM"/>
          <w:rPrChange w:id="132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2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ռեժիմում</w:t>
      </w:r>
      <w:r w:rsidRPr="00252EDB">
        <w:rPr>
          <w:rFonts w:ascii="GHEA Mariam" w:eastAsia="Times New Roman" w:hAnsi="GHEA Mariam" w:cs="Times New Roman"/>
          <w:lang w:val="hy-AM"/>
          <w:rPrChange w:id="132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2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փոխկապակցված</w:t>
      </w:r>
      <w:r w:rsidRPr="00252EDB">
        <w:rPr>
          <w:rFonts w:ascii="GHEA Mariam" w:eastAsia="Times New Roman" w:hAnsi="GHEA Mariam" w:cs="Times New Roman"/>
          <w:lang w:val="hy-AM"/>
          <w:rPrChange w:id="132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, </w:t>
      </w:r>
      <w:r w:rsidRPr="00252EDB">
        <w:rPr>
          <w:rFonts w:ascii="GHEA Mariam" w:eastAsia="Times New Roman" w:hAnsi="GHEA Mariam" w:cs="Sylfaen"/>
          <w:lang w:val="hy-AM"/>
          <w:rPrChange w:id="132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հավաստի</w:t>
      </w:r>
      <w:r w:rsidRPr="00252EDB">
        <w:rPr>
          <w:rFonts w:ascii="GHEA Mariam" w:eastAsia="Times New Roman" w:hAnsi="GHEA Mariam" w:cs="Times New Roman"/>
          <w:lang w:val="hy-AM"/>
          <w:rPrChange w:id="132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2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տեղեկության</w:t>
      </w:r>
      <w:r w:rsidRPr="00252EDB">
        <w:rPr>
          <w:rFonts w:ascii="GHEA Mariam" w:eastAsia="Times New Roman" w:hAnsi="GHEA Mariam" w:cs="Times New Roman"/>
          <w:lang w:val="hy-AM"/>
          <w:rPrChange w:id="132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2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միջոցով</w:t>
      </w:r>
      <w:r w:rsidRPr="00252EDB">
        <w:rPr>
          <w:rFonts w:ascii="GHEA Mariam" w:eastAsia="Times New Roman" w:hAnsi="GHEA Mariam" w:cs="Times New Roman"/>
          <w:lang w:val="hy-AM"/>
          <w:rPrChange w:id="133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3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իրավիճակի</w:t>
      </w:r>
      <w:r w:rsidRPr="00252EDB">
        <w:rPr>
          <w:rFonts w:ascii="GHEA Mariam" w:eastAsia="Times New Roman" w:hAnsi="GHEA Mariam" w:cs="Times New Roman"/>
          <w:lang w:val="hy-AM"/>
          <w:rPrChange w:id="133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3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համալիր</w:t>
      </w:r>
      <w:r w:rsidRPr="00252EDB">
        <w:rPr>
          <w:rFonts w:ascii="GHEA Mariam" w:eastAsia="Times New Roman" w:hAnsi="GHEA Mariam" w:cs="Times New Roman"/>
          <w:lang w:val="hy-AM"/>
          <w:rPrChange w:id="133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3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վերլուծությամբ</w:t>
      </w:r>
      <w:r w:rsidRPr="00252EDB">
        <w:rPr>
          <w:rFonts w:ascii="GHEA Mariam" w:eastAsia="Times New Roman" w:hAnsi="GHEA Mariam" w:cs="Times New Roman"/>
          <w:lang w:val="hy-AM"/>
          <w:rPrChange w:id="133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3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հիմնավորված</w:t>
      </w:r>
      <w:r w:rsidRPr="00252EDB">
        <w:rPr>
          <w:rFonts w:ascii="GHEA Mariam" w:eastAsia="Times New Roman" w:hAnsi="GHEA Mariam" w:cs="Times New Roman"/>
          <w:lang w:val="hy-AM"/>
          <w:rPrChange w:id="133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3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որոշումների</w:t>
      </w:r>
      <w:r w:rsidRPr="00252EDB">
        <w:rPr>
          <w:rFonts w:ascii="GHEA Mariam" w:eastAsia="Times New Roman" w:hAnsi="GHEA Mariam" w:cs="Times New Roman"/>
          <w:lang w:val="hy-AM"/>
          <w:rPrChange w:id="134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4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ընդունում՝</w:t>
      </w:r>
      <w:r w:rsidRPr="00252EDB">
        <w:rPr>
          <w:rFonts w:ascii="GHEA Mariam" w:eastAsia="Times New Roman" w:hAnsi="GHEA Mariam" w:cs="Times New Roman"/>
          <w:lang w:val="hy-AM"/>
          <w:rPrChange w:id="134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4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կրճատելով</w:t>
      </w:r>
      <w:r w:rsidRPr="00252EDB">
        <w:rPr>
          <w:rFonts w:ascii="GHEA Mariam" w:eastAsia="Times New Roman" w:hAnsi="GHEA Mariam" w:cs="Times New Roman"/>
          <w:lang w:val="hy-AM"/>
          <w:rPrChange w:id="134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4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համաձայնեցումների</w:t>
      </w:r>
      <w:r w:rsidRPr="00252EDB">
        <w:rPr>
          <w:rFonts w:ascii="GHEA Mariam" w:eastAsia="Times New Roman" w:hAnsi="GHEA Mariam" w:cs="Times New Roman"/>
          <w:lang w:val="hy-AM"/>
          <w:rPrChange w:id="134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4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գրավոր</w:t>
      </w:r>
      <w:r w:rsidRPr="00252EDB">
        <w:rPr>
          <w:rFonts w:ascii="GHEA Mariam" w:eastAsia="Times New Roman" w:hAnsi="GHEA Mariam" w:cs="Times New Roman"/>
          <w:lang w:val="hy-AM"/>
          <w:rPrChange w:id="134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4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ձևերին</w:t>
      </w:r>
      <w:r w:rsidRPr="00252EDB">
        <w:rPr>
          <w:rFonts w:ascii="GHEA Mariam" w:eastAsia="Times New Roman" w:hAnsi="GHEA Mariam" w:cs="Times New Roman"/>
          <w:lang w:val="hy-AM"/>
          <w:rPrChange w:id="135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5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տրամադրվող</w:t>
      </w:r>
      <w:r w:rsidRPr="00252EDB">
        <w:rPr>
          <w:rFonts w:ascii="GHEA Mariam" w:eastAsia="Times New Roman" w:hAnsi="GHEA Mariam" w:cs="Times New Roman"/>
          <w:lang w:val="hy-AM"/>
          <w:rPrChange w:id="135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5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ժամանակը</w:t>
      </w:r>
      <w:r w:rsidRPr="00252EDB">
        <w:rPr>
          <w:rFonts w:ascii="GHEA Mariam" w:eastAsia="Times New Roman" w:hAnsi="GHEA Mariam" w:cs="Times New Roman"/>
          <w:lang w:val="hy-AM"/>
          <w:rPrChange w:id="135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35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35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4) ֆինանսական</w:t>
      </w:r>
      <w:r w:rsidRPr="00252EDB">
        <w:rPr>
          <w:rFonts w:ascii="GHEA Mariam" w:eastAsia="Times New Roman" w:hAnsi="GHEA Mariam" w:cs="Times New Roman"/>
          <w:lang w:val="hy-AM"/>
          <w:rPrChange w:id="135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5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միջոցների</w:t>
      </w:r>
      <w:r w:rsidRPr="00252EDB">
        <w:rPr>
          <w:rFonts w:ascii="GHEA Mariam" w:eastAsia="Times New Roman" w:hAnsi="GHEA Mariam" w:cs="Times New Roman"/>
          <w:lang w:val="hy-AM"/>
          <w:rPrChange w:id="135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6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36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6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աշխատ</w:t>
      </w:r>
      <w:r w:rsidRPr="00252EDB">
        <w:rPr>
          <w:rFonts w:ascii="GHEA Mariam" w:eastAsia="Times New Roman" w:hAnsi="GHEA Mariam" w:cs="Times New Roman"/>
          <w:lang w:val="hy-AM"/>
          <w:rPrChange w:id="136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անքային ռեսուրսների խնայողություն,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36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36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5) հասարակության</w:t>
      </w:r>
      <w:r w:rsidRPr="00252EDB">
        <w:rPr>
          <w:rFonts w:ascii="GHEA Mariam" w:eastAsia="Times New Roman" w:hAnsi="GHEA Mariam" w:cs="Times New Roman"/>
          <w:lang w:val="hy-AM"/>
          <w:rPrChange w:id="136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6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իրազեկվածության</w:t>
      </w:r>
      <w:r w:rsidRPr="00252EDB">
        <w:rPr>
          <w:rFonts w:ascii="GHEA Mariam" w:eastAsia="Times New Roman" w:hAnsi="GHEA Mariam" w:cs="Times New Roman"/>
          <w:lang w:val="hy-AM"/>
          <w:rPrChange w:id="136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6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մակարդակի</w:t>
      </w:r>
      <w:r w:rsidRPr="00252EDB">
        <w:rPr>
          <w:rFonts w:ascii="GHEA Mariam" w:eastAsia="Times New Roman" w:hAnsi="GHEA Mariam" w:cs="Times New Roman"/>
          <w:lang w:val="hy-AM"/>
          <w:rPrChange w:id="137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7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բարձրացում</w:t>
      </w:r>
      <w:r w:rsidRPr="00252EDB">
        <w:rPr>
          <w:rFonts w:ascii="GHEA Mariam" w:eastAsia="Times New Roman" w:hAnsi="GHEA Mariam" w:cs="Times New Roman"/>
          <w:lang w:val="hy-AM"/>
          <w:rPrChange w:id="137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37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37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6) առաջավոր</w:t>
      </w:r>
      <w:r w:rsidRPr="00252EDB">
        <w:rPr>
          <w:rFonts w:ascii="GHEA Mariam" w:eastAsia="Times New Roman" w:hAnsi="GHEA Mariam" w:cs="Times New Roman"/>
          <w:lang w:val="hy-AM"/>
          <w:rPrChange w:id="137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7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ինֆորմացիոն</w:t>
      </w:r>
      <w:r w:rsidRPr="00252EDB">
        <w:rPr>
          <w:rFonts w:ascii="GHEA Mariam" w:eastAsia="Times New Roman" w:hAnsi="GHEA Mariam" w:cs="Times New Roman"/>
          <w:lang w:val="hy-AM"/>
          <w:rPrChange w:id="137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7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տեխնոլոգիաների</w:t>
      </w:r>
      <w:r w:rsidRPr="00252EDB">
        <w:rPr>
          <w:rFonts w:ascii="GHEA Mariam" w:eastAsia="Times New Roman" w:hAnsi="GHEA Mariam" w:cs="Times New Roman"/>
          <w:lang w:val="hy-AM"/>
          <w:rPrChange w:id="137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8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38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8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տեխնիկական</w:t>
      </w:r>
      <w:r w:rsidRPr="00252EDB">
        <w:rPr>
          <w:rFonts w:ascii="GHEA Mariam" w:eastAsia="Times New Roman" w:hAnsi="GHEA Mariam" w:cs="Times New Roman"/>
          <w:lang w:val="hy-AM"/>
          <w:rPrChange w:id="138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84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միջոցների</w:t>
      </w:r>
      <w:r w:rsidRPr="00252EDB">
        <w:rPr>
          <w:rFonts w:ascii="GHEA Mariam" w:eastAsia="Times New Roman" w:hAnsi="GHEA Mariam" w:cs="Times New Roman"/>
          <w:lang w:val="hy-AM"/>
          <w:rPrChange w:id="138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86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ներդրման</w:t>
      </w:r>
      <w:r w:rsidRPr="00252EDB">
        <w:rPr>
          <w:rFonts w:ascii="GHEA Mariam" w:eastAsia="Times New Roman" w:hAnsi="GHEA Mariam" w:cs="Times New Roman"/>
          <w:lang w:val="hy-AM"/>
          <w:rPrChange w:id="138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88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արագություն</w:t>
      </w:r>
      <w:r w:rsidRPr="00252EDB">
        <w:rPr>
          <w:rFonts w:ascii="GHEA Mariam" w:eastAsia="Times New Roman" w:hAnsi="GHEA Mariam" w:cs="Times New Roman"/>
          <w:lang w:val="hy-AM"/>
          <w:rPrChange w:id="138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9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և</w:t>
      </w:r>
      <w:r w:rsidRPr="00252EDB">
        <w:rPr>
          <w:rFonts w:ascii="GHEA Mariam" w:eastAsia="Times New Roman" w:hAnsi="GHEA Mariam" w:cs="Times New Roman"/>
          <w:lang w:val="hy-AM"/>
          <w:rPrChange w:id="139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392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արդյունավետություն</w:t>
      </w:r>
      <w:r w:rsidRPr="00252EDB">
        <w:rPr>
          <w:rFonts w:ascii="GHEA Mariam" w:eastAsia="Times New Roman" w:hAnsi="GHEA Mariam" w:cs="Times New Roman"/>
          <w:lang w:val="hy-AM"/>
          <w:rPrChange w:id="139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39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139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39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7</w:t>
      </w:r>
      <w:r w:rsidR="000D7E7A" w:rsidRPr="00252EDB">
        <w:rPr>
          <w:rFonts w:ascii="GHEA Mariam" w:eastAsia="Times New Roman" w:hAnsi="GHEA Mariam" w:cs="Times New Roman"/>
          <w:lang w:val="hy-AM"/>
          <w:rPrChange w:id="139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. ԻՆՏԵԳՐՎԱԾ ԿԱԴԱՍՏՐԻ ՏԵԽՆՈԼՈԳԻԱԿԱՆ ՀԵՆՔԸ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39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39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0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18</w:t>
      </w:r>
      <w:r w:rsidRPr="00252EDB">
        <w:rPr>
          <w:rFonts w:ascii="MS Mincho" w:eastAsia="MS Mincho" w:hAnsi="MS Mincho" w:cs="MS Mincho" w:hint="eastAsia"/>
          <w:lang w:val="hy-AM"/>
          <w:rPrChange w:id="1401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Times New Roman"/>
          <w:lang w:val="hy-AM"/>
          <w:rPrChange w:id="140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Ինտեգրված կադաստրը միասնական գեոդեզիական կոորդինատային հիմքով առանձին քարտեզագրական շերտերի և շերտային խմբերի երկրատեղեկատվական համակարգ (ԵՏՀ) է՝ տվյալների պահեստավորման, պահպանման, հասանելիության և համակարգի շահագործման կենտրոնացված կառուցվածքով։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0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0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19. Քարտեզագրական շերտը, որպես միավոր, կարող է լինել՝</w:t>
      </w:r>
    </w:p>
    <w:p w:rsidR="000D7E7A" w:rsidRPr="00252EDB" w:rsidRDefault="00B06B9B" w:rsidP="00E90969">
      <w:pPr>
        <w:spacing w:after="0" w:line="276" w:lineRule="auto"/>
        <w:contextualSpacing/>
        <w:jc w:val="both"/>
        <w:rPr>
          <w:rFonts w:ascii="GHEA Mariam" w:eastAsia="Times New Roman" w:hAnsi="GHEA Mariam" w:cs="Times New Roman"/>
          <w:lang w:val="hy-AM"/>
          <w:rPrChange w:id="140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0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Ամբողջական </w:t>
      </w:r>
      <w:r w:rsidR="00551658" w:rsidRPr="00252EDB">
        <w:rPr>
          <w:rFonts w:ascii="GHEA Mariam" w:eastAsia="Times New Roman" w:hAnsi="GHEA Mariam" w:cs="Times New Roman"/>
          <w:lang w:val="hy-AM"/>
          <w:rPrChange w:id="140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(</w:t>
      </w:r>
      <w:r w:rsidRPr="00252EDB">
        <w:rPr>
          <w:rFonts w:ascii="GHEA Mariam" w:eastAsia="Times New Roman" w:hAnsi="GHEA Mariam" w:cs="Times New Roman"/>
          <w:lang w:val="hy-AM"/>
          <w:rPrChange w:id="140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ռեալ</w:t>
      </w:r>
      <w:r w:rsidR="00551658" w:rsidRPr="00252EDB">
        <w:rPr>
          <w:rFonts w:ascii="GHEA Mariam" w:eastAsia="Times New Roman" w:hAnsi="GHEA Mariam" w:cs="Times New Roman"/>
          <w:lang w:val="hy-AM"/>
          <w:rPrChange w:id="140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)</w:t>
      </w:r>
      <w:r w:rsidRPr="00252EDB">
        <w:rPr>
          <w:rFonts w:ascii="GHEA Mariam" w:eastAsia="Times New Roman" w:hAnsi="GHEA Mariam" w:cs="Times New Roman"/>
          <w:lang w:val="hy-AM"/>
          <w:rPrChange w:id="141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="000D7E7A" w:rsidRPr="00252EDB">
        <w:rPr>
          <w:rFonts w:ascii="GHEA Mariam" w:eastAsia="Times New Roman" w:hAnsi="GHEA Mariam" w:cs="Times New Roman"/>
          <w:lang w:val="hy-AM"/>
          <w:rPrChange w:id="141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ընդհանուր կոորդինատային համակարգում առանձնացված տարածական մոդել՝ սեփական տիպային և ատրիբուտիվ կառուցվածքով, մեկ այլ ամբողջական շերտի</w:t>
      </w:r>
      <w:r w:rsidR="00CB1AC6" w:rsidRPr="00252EDB">
        <w:rPr>
          <w:rFonts w:ascii="GHEA Mariam" w:eastAsia="Times New Roman" w:hAnsi="GHEA Mariam" w:cs="Times New Roman"/>
          <w:lang w:val="hy-AM"/>
          <w:rPrChange w:id="141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նկատմամբ որոշակի կախվածությամբ</w:t>
      </w:r>
      <w:r w:rsidR="000D7E7A" w:rsidRPr="00252EDB">
        <w:rPr>
          <w:rFonts w:ascii="GHEA Mariam" w:eastAsia="Times New Roman" w:hAnsi="GHEA Mariam" w:cs="Times New Roman"/>
          <w:lang w:val="hy-AM"/>
          <w:rPrChange w:id="141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կամ անկախ</w:t>
      </w:r>
      <w:r w:rsidR="008E6B48" w:rsidRPr="00252EDB">
        <w:rPr>
          <w:rFonts w:ascii="GHEA Mariam" w:eastAsia="Times New Roman" w:hAnsi="GHEA Mariam" w:cs="Times New Roman"/>
          <w:lang w:val="hy-AM"/>
          <w:rPrChange w:id="141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։ Օրինակ՝</w:t>
      </w:r>
      <w:r w:rsidR="00301DA1" w:rsidRPr="00252EDB">
        <w:rPr>
          <w:rFonts w:ascii="GHEA Mariam" w:eastAsia="Times New Roman" w:hAnsi="GHEA Mariam" w:cs="Times New Roman"/>
          <w:lang w:val="hy-AM"/>
          <w:rPrChange w:id="141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վարչատարածքային </w:t>
      </w:r>
      <w:r w:rsidR="0090471C" w:rsidRPr="00252EDB">
        <w:rPr>
          <w:rFonts w:ascii="GHEA Mariam" w:eastAsia="Times New Roman" w:hAnsi="GHEA Mariam" w:cs="Times New Roman"/>
          <w:lang w:val="hy-AM"/>
          <w:rPrChange w:id="141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սահմանների</w:t>
      </w:r>
      <w:r w:rsidR="00301DA1" w:rsidRPr="00252EDB">
        <w:rPr>
          <w:rFonts w:ascii="GHEA Mariam" w:eastAsia="Times New Roman" w:hAnsi="GHEA Mariam" w:cs="Times New Roman"/>
          <w:lang w:val="hy-AM"/>
          <w:rPrChange w:id="141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շերտ կամ</w:t>
      </w:r>
      <w:r w:rsidR="0096372F" w:rsidRPr="00252EDB">
        <w:rPr>
          <w:rFonts w:ascii="GHEA Mariam" w:eastAsia="Times New Roman" w:hAnsi="GHEA Mariam" w:cs="Times New Roman"/>
          <w:lang w:val="hy-AM"/>
          <w:rPrChange w:id="141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="00301DA1" w:rsidRPr="00252EDB">
        <w:rPr>
          <w:rFonts w:ascii="GHEA Mariam" w:eastAsia="Times New Roman" w:hAnsi="GHEA Mariam" w:cs="Times New Roman"/>
          <w:lang w:val="hy-AM"/>
          <w:rPrChange w:id="141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տարածագնահատման գոտ</w:t>
      </w:r>
      <w:r w:rsidR="00551658" w:rsidRPr="00252EDB">
        <w:rPr>
          <w:rFonts w:ascii="GHEA Mariam" w:eastAsia="Times New Roman" w:hAnsi="GHEA Mariam" w:cs="Times New Roman"/>
          <w:lang w:val="hy-AM"/>
          <w:rPrChange w:id="142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և</w:t>
      </w:r>
      <w:r w:rsidR="0090471C" w:rsidRPr="00252EDB">
        <w:rPr>
          <w:rFonts w:ascii="GHEA Mariam" w:eastAsia="Times New Roman" w:hAnsi="GHEA Mariam" w:cs="Times New Roman"/>
          <w:lang w:val="hy-AM"/>
          <w:rPrChange w:id="142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որման շերտ</w:t>
      </w:r>
      <w:r w:rsidR="0096372F" w:rsidRPr="00252EDB">
        <w:rPr>
          <w:rFonts w:ascii="GHEA Mariam" w:eastAsia="Times New Roman" w:hAnsi="GHEA Mariam" w:cs="Times New Roman"/>
          <w:lang w:val="hy-AM"/>
          <w:rPrChange w:id="142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։</w:t>
      </w:r>
    </w:p>
    <w:p w:rsidR="000D7E7A" w:rsidRPr="00252EDB" w:rsidRDefault="00B06B9B" w:rsidP="00E90969">
      <w:pPr>
        <w:spacing w:after="0" w:line="276" w:lineRule="auto"/>
        <w:contextualSpacing/>
        <w:jc w:val="both"/>
        <w:rPr>
          <w:rFonts w:ascii="GHEA Mariam" w:eastAsia="Times New Roman" w:hAnsi="GHEA Mariam" w:cs="Times New Roman"/>
          <w:lang w:val="hy-AM"/>
          <w:rPrChange w:id="142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2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Մասնակի </w:t>
      </w:r>
      <w:r w:rsidR="00551658" w:rsidRPr="00252EDB">
        <w:rPr>
          <w:rFonts w:ascii="GHEA Mariam" w:eastAsia="Times New Roman" w:hAnsi="GHEA Mariam" w:cs="Times New Roman"/>
          <w:lang w:val="hy-AM"/>
          <w:rPrChange w:id="142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(</w:t>
      </w:r>
      <w:r w:rsidR="000D7E7A" w:rsidRPr="00252EDB">
        <w:rPr>
          <w:rFonts w:ascii="GHEA Mariam" w:eastAsia="Times New Roman" w:hAnsi="GHEA Mariam" w:cs="Times New Roman"/>
          <w:lang w:val="hy-AM"/>
          <w:rPrChange w:id="142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վիրտ</w:t>
      </w:r>
      <w:r w:rsidRPr="00252EDB">
        <w:rPr>
          <w:rFonts w:ascii="GHEA Mariam" w:eastAsia="Times New Roman" w:hAnsi="GHEA Mariam" w:cs="Times New Roman"/>
          <w:lang w:val="hy-AM"/>
          <w:rPrChange w:id="142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ուալ</w:t>
      </w:r>
      <w:r w:rsidR="00551658" w:rsidRPr="00252EDB">
        <w:rPr>
          <w:rFonts w:ascii="GHEA Mariam" w:eastAsia="Times New Roman" w:hAnsi="GHEA Mariam" w:cs="Times New Roman"/>
          <w:lang w:val="hy-AM"/>
          <w:rPrChange w:id="142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)</w:t>
      </w:r>
      <w:r w:rsidR="00686D8D" w:rsidRPr="00252EDB">
        <w:rPr>
          <w:rFonts w:ascii="GHEA Mariam" w:eastAsia="Times New Roman" w:hAnsi="GHEA Mariam" w:cs="Times New Roman"/>
          <w:lang w:val="hy-AM"/>
          <w:rPrChange w:id="142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</w:t>
      </w:r>
      <w:r w:rsidRPr="00252EDB">
        <w:rPr>
          <w:rFonts w:ascii="GHEA Mariam" w:eastAsia="Times New Roman" w:hAnsi="GHEA Mariam" w:cs="Times New Roman"/>
          <w:lang w:val="hy-AM"/>
          <w:rPrChange w:id="143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="000D7E7A" w:rsidRPr="00252EDB">
        <w:rPr>
          <w:rFonts w:ascii="GHEA Mariam" w:eastAsia="Times New Roman" w:hAnsi="GHEA Mariam" w:cs="Times New Roman"/>
          <w:lang w:val="hy-AM"/>
          <w:rPrChange w:id="143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գոյություն ունեցող ամբողջական շերտի շրջանակներում առանձին ատրիբուտիվ մոդել՝ կառավարման առանձնացված հասանելիությամբ։</w:t>
      </w:r>
      <w:r w:rsidR="0096372F" w:rsidRPr="00252EDB">
        <w:rPr>
          <w:rFonts w:ascii="GHEA Mariam" w:eastAsia="Times New Roman" w:hAnsi="GHEA Mariam" w:cs="Times New Roman"/>
          <w:lang w:val="hy-AM"/>
          <w:rPrChange w:id="143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Օրինակ՝ </w:t>
      </w:r>
      <w:r w:rsidR="00301DA1" w:rsidRPr="00252EDB">
        <w:rPr>
          <w:rFonts w:ascii="GHEA Mariam" w:eastAsia="Times New Roman" w:hAnsi="GHEA Mariam" w:cs="Times New Roman"/>
          <w:lang w:val="hy-AM"/>
          <w:rPrChange w:id="143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ան</w:t>
      </w:r>
      <w:r w:rsidR="0090471C" w:rsidRPr="00252EDB">
        <w:rPr>
          <w:rFonts w:ascii="GHEA Mariam" w:eastAsia="Times New Roman" w:hAnsi="GHEA Mariam" w:cs="Times New Roman"/>
          <w:lang w:val="hy-AM"/>
          <w:rPrChange w:id="143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շարժ գույքի միավորների շերտին կից քաղաքաշինական անձնագրավորման (շենք, շինություն) կամ շինարարության թույլտվության (հողամաս) առանձին ատրիբուտիվ մոդելներ։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3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3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20</w:t>
      </w:r>
      <w:r w:rsidRPr="00252EDB">
        <w:rPr>
          <w:rFonts w:ascii="MS Mincho" w:eastAsia="MS Mincho" w:hAnsi="MS Mincho" w:cs="MS Mincho" w:hint="eastAsia"/>
          <w:lang w:val="hy-AM"/>
          <w:rPrChange w:id="1437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Times New Roman"/>
          <w:lang w:val="hy-AM"/>
          <w:rPrChange w:id="143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39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Քարտեզագրական</w:t>
      </w:r>
      <w:r w:rsidRPr="00252EDB">
        <w:rPr>
          <w:rFonts w:ascii="GHEA Mariam" w:eastAsia="Times New Roman" w:hAnsi="GHEA Mariam" w:cs="Times New Roman"/>
          <w:lang w:val="hy-AM"/>
          <w:rPrChange w:id="144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41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շերտերի խմբերը</w:t>
      </w:r>
      <w:r w:rsidRPr="00252EDB">
        <w:rPr>
          <w:rFonts w:ascii="GHEA Mariam" w:eastAsia="Times New Roman" w:hAnsi="GHEA Mariam" w:cs="Times New Roman"/>
          <w:lang w:val="hy-AM"/>
          <w:rPrChange w:id="144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43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բաժանվում</w:t>
      </w:r>
      <w:r w:rsidRPr="00252EDB">
        <w:rPr>
          <w:rFonts w:ascii="GHEA Mariam" w:eastAsia="Times New Roman" w:hAnsi="GHEA Mariam" w:cs="Times New Roman"/>
          <w:lang w:val="hy-AM"/>
          <w:rPrChange w:id="144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45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են</w:t>
      </w:r>
      <w:r w:rsidRPr="00252EDB">
        <w:rPr>
          <w:rFonts w:ascii="GHEA Mariam" w:eastAsia="Times New Roman" w:hAnsi="GHEA Mariam" w:cs="Times New Roman"/>
          <w:lang w:val="hy-AM"/>
          <w:rPrChange w:id="144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47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երեք</w:t>
      </w:r>
      <w:r w:rsidRPr="00252EDB">
        <w:rPr>
          <w:rFonts w:ascii="GHEA Mariam" w:eastAsia="Times New Roman" w:hAnsi="GHEA Mariam" w:cs="Times New Roman"/>
          <w:lang w:val="hy-AM"/>
          <w:rPrChange w:id="144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49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հիմնական</w:t>
      </w:r>
      <w:r w:rsidRPr="00252EDB">
        <w:rPr>
          <w:rFonts w:ascii="GHEA Mariam" w:eastAsia="Times New Roman" w:hAnsi="GHEA Mariam" w:cs="Times New Roman"/>
          <w:lang w:val="hy-AM"/>
          <w:rPrChange w:id="145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51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մասի՝</w:t>
      </w:r>
      <w:r w:rsidRPr="00252EDB">
        <w:rPr>
          <w:rFonts w:ascii="GHEA Mariam" w:eastAsia="Times New Roman" w:hAnsi="GHEA Mariam" w:cs="Times New Roman"/>
          <w:lang w:val="hy-AM"/>
          <w:rPrChange w:id="145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53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ըստ</w:t>
      </w:r>
      <w:r w:rsidRPr="00252EDB">
        <w:rPr>
          <w:rFonts w:ascii="GHEA Mariam" w:eastAsia="Times New Roman" w:hAnsi="GHEA Mariam" w:cs="Times New Roman"/>
          <w:lang w:val="hy-AM"/>
          <w:rPrChange w:id="145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55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տվյալների</w:t>
      </w:r>
      <w:r w:rsidRPr="00252EDB">
        <w:rPr>
          <w:rFonts w:ascii="GHEA Mariam" w:eastAsia="Times New Roman" w:hAnsi="GHEA Mariam" w:cs="Times New Roman"/>
          <w:lang w:val="hy-AM"/>
          <w:rPrChange w:id="145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457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առաջնահերթության (տե՛ս Գծապատկեր 2)</w:t>
      </w:r>
      <w:r w:rsidR="00CB1AC6" w:rsidRPr="00252EDB">
        <w:rPr>
          <w:rFonts w:ascii="GHEA Mariam" w:eastAsia="Times New Roman" w:hAnsi="GHEA Mariam" w:cs="GHEA Mariam"/>
          <w:lang w:val="hy-AM"/>
          <w:rPrChange w:id="1458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.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5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460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1) Բ</w:t>
      </w:r>
      <w:r w:rsidRPr="00252EDB">
        <w:rPr>
          <w:rFonts w:ascii="GHEA Mariam" w:eastAsia="Times New Roman" w:hAnsi="GHEA Mariam" w:cs="Times New Roman"/>
          <w:lang w:val="hy-AM"/>
          <w:rPrChange w:id="146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ազային երկրատեղեկատվական համակարգ,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6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6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2) Ոլորտային (թեմատիկ) շերտեր,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6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6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3) Պլանավորման շերտեր: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6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6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lastRenderedPageBreak/>
        <w:t xml:space="preserve">   Բազային երկրատեղեկատվական համակարգը</w:t>
      </w:r>
      <w:r w:rsidRPr="00252EDB">
        <w:rPr>
          <w:rFonts w:ascii="GHEA Mariam" w:eastAsia="Times New Roman" w:hAnsi="GHEA Mariam" w:cs="Times New Roman"/>
          <w:b/>
          <w:lang w:val="hy-AM"/>
          <w:rPrChange w:id="1468" w:author="Anjelika Khachanyan" w:date="2019-05-22T15:45:00Z">
            <w:rPr>
              <w:rFonts w:ascii="GHEA Mariam" w:eastAsia="Times New Roman" w:hAnsi="GHEA Mariam" w:cs="Times New Roman"/>
              <w:b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Times New Roman"/>
          <w:lang w:val="hy-AM"/>
          <w:rPrChange w:id="146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բաղկացած է 3 ենթախմբից՝ ա) բազմասպեկտրալ օրթոֆոտոհատակագծեր, բ) անշարժ գույքի կադաստրային քարտեզներ (վարչատարածքային միավորներ), գ) տեղագրական քարտեզներ։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7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7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Ոլորտային (թեմատիկ) շերտերը</w:t>
      </w:r>
      <w:r w:rsidRPr="00252EDB">
        <w:rPr>
          <w:rFonts w:ascii="GHEA Mariam" w:eastAsia="Times New Roman" w:hAnsi="GHEA Mariam" w:cs="Times New Roman"/>
          <w:b/>
          <w:lang w:val="hy-AM"/>
          <w:rPrChange w:id="1472" w:author="Anjelika Khachanyan" w:date="2019-05-22T15:45:00Z">
            <w:rPr>
              <w:rFonts w:ascii="GHEA Mariam" w:eastAsia="Times New Roman" w:hAnsi="GHEA Mariam" w:cs="Times New Roman"/>
              <w:b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Times New Roman"/>
          <w:lang w:val="hy-AM"/>
          <w:rPrChange w:id="147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ենթադրում են ոլորտների կառավարման ներքո գտնվող օբյեկտների, գույքի և ռեսուրսների կադաստրներ, ինչպես նաև տնտեսության արդյունավետ կառավարմանն անհրաժեշտ երկրատեղեկատվական թեմատիկ նյութեր։ Ոլորտային շերտերի ցանկը, ի տարբերություն բազայինի, ենթակա է վերադասավորման։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7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7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Պլանավորման շերտերը նախատեսված են պետական գերատեսչությունների, տեղական ինքնակառավարման մարմինների, մասնավոր և հանրային սուբյեկտների կողմից տարածական պլանավորման համար։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7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7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21</w:t>
      </w:r>
      <w:r w:rsidRPr="00252EDB">
        <w:rPr>
          <w:rFonts w:ascii="MS Mincho" w:eastAsia="MS Mincho" w:hAnsi="MS Mincho" w:cs="MS Mincho" w:hint="eastAsia"/>
          <w:lang w:val="hy-AM"/>
          <w:rPrChange w:id="1478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Times New Roman"/>
          <w:lang w:val="hy-AM"/>
          <w:rPrChange w:id="147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Ինտեգրված կադաստրի մաս են կազմում նաև այն տվյալների ռեգիստրները, որոնք Բազային ԵՏՀ֊ի ենթախմբերի բաղկացուցիչ մասն են.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8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Sylfaen"/>
          <w:lang w:val="hy-AM"/>
          <w:rPrChange w:id="148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 xml:space="preserve">   1) կադաստրային</w:t>
      </w:r>
      <w:r w:rsidRPr="00252EDB">
        <w:rPr>
          <w:rFonts w:ascii="GHEA Mariam" w:eastAsia="Times New Roman" w:hAnsi="GHEA Mariam" w:cs="Times New Roman"/>
          <w:lang w:val="hy-AM"/>
          <w:rPrChange w:id="148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483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արխիվ</w:t>
      </w:r>
      <w:r w:rsidR="00B85F9D" w:rsidRPr="00252EDB">
        <w:rPr>
          <w:rFonts w:ascii="GHEA Mariam" w:eastAsia="Times New Roman" w:hAnsi="GHEA Mariam" w:cs="Times New Roman"/>
          <w:lang w:val="hy-AM"/>
          <w:rPrChange w:id="148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(</w:t>
      </w:r>
      <w:r w:rsidRPr="00252EDB">
        <w:rPr>
          <w:rFonts w:ascii="GHEA Mariam" w:eastAsia="Times New Roman" w:hAnsi="GHEA Mariam" w:cs="Sylfaen"/>
          <w:lang w:val="hy-AM"/>
          <w:rPrChange w:id="1485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անշարժ</w:t>
      </w:r>
      <w:r w:rsidRPr="00252EDB">
        <w:rPr>
          <w:rFonts w:ascii="GHEA Mariam" w:eastAsia="Times New Roman" w:hAnsi="GHEA Mariam" w:cs="Times New Roman"/>
          <w:lang w:val="hy-AM"/>
          <w:rPrChange w:id="148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487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գույքի</w:t>
      </w:r>
      <w:r w:rsidRPr="00252EDB">
        <w:rPr>
          <w:rFonts w:ascii="GHEA Mariam" w:eastAsia="Times New Roman" w:hAnsi="GHEA Mariam" w:cs="Times New Roman"/>
          <w:lang w:val="hy-AM"/>
          <w:rPrChange w:id="148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489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կադաստրային</w:t>
      </w:r>
      <w:r w:rsidRPr="00252EDB">
        <w:rPr>
          <w:rFonts w:ascii="GHEA Mariam" w:eastAsia="Times New Roman" w:hAnsi="GHEA Mariam" w:cs="Times New Roman"/>
          <w:lang w:val="hy-AM"/>
          <w:rPrChange w:id="149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Sylfaen"/>
          <w:lang w:val="hy-AM"/>
          <w:rPrChange w:id="1491" w:author="Anjelika Khachanyan" w:date="2019-05-22T15:45:00Z">
            <w:rPr>
              <w:rFonts w:ascii="GHEA Mariam" w:eastAsia="Times New Roman" w:hAnsi="GHEA Mariam" w:cs="Sylfaen"/>
              <w:lang w:val="hy-AM"/>
            </w:rPr>
          </w:rPrChange>
        </w:rPr>
        <w:t>քարտեզներ</w:t>
      </w:r>
      <w:r w:rsidRPr="00252EDB">
        <w:rPr>
          <w:rFonts w:ascii="GHEA Mariam" w:eastAsia="Times New Roman" w:hAnsi="GHEA Mariam" w:cs="Times New Roman"/>
          <w:lang w:val="hy-AM"/>
          <w:rPrChange w:id="149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),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9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9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</w:t>
      </w:r>
      <w:r w:rsidR="00B85F9D" w:rsidRPr="00252EDB">
        <w:rPr>
          <w:rFonts w:ascii="GHEA Mariam" w:eastAsia="Times New Roman" w:hAnsi="GHEA Mariam" w:cs="Times New Roman"/>
          <w:lang w:val="hy-AM"/>
          <w:rPrChange w:id="149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2) հասցեների ռեգիստր (</w:t>
      </w:r>
      <w:r w:rsidRPr="00252EDB">
        <w:rPr>
          <w:rFonts w:ascii="GHEA Mariam" w:eastAsia="Times New Roman" w:hAnsi="GHEA Mariam" w:cs="Times New Roman"/>
          <w:lang w:val="hy-AM"/>
          <w:rPrChange w:id="149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անշարժ գույքի կադաստրային քարտեզներ),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49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49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3) աշխարհագրական անուն</w:t>
      </w:r>
      <w:r w:rsidR="00B85F9D" w:rsidRPr="00252EDB">
        <w:rPr>
          <w:rFonts w:ascii="GHEA Mariam" w:eastAsia="Times New Roman" w:hAnsi="GHEA Mariam" w:cs="Times New Roman"/>
          <w:lang w:val="hy-AM"/>
          <w:rPrChange w:id="149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ների և անվանումների ռեգիստր (</w:t>
      </w:r>
      <w:r w:rsidRPr="00252EDB">
        <w:rPr>
          <w:rFonts w:ascii="GHEA Mariam" w:eastAsia="Times New Roman" w:hAnsi="GHEA Mariam" w:cs="Times New Roman"/>
          <w:lang w:val="hy-AM"/>
          <w:rPrChange w:id="150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տեղագրական քարտեզներ):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50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50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22</w:t>
      </w:r>
      <w:r w:rsidRPr="00252EDB">
        <w:rPr>
          <w:rFonts w:ascii="MS Mincho" w:eastAsia="MS Mincho" w:hAnsi="MS Mincho" w:cs="MS Mincho" w:hint="eastAsia"/>
          <w:lang w:val="hy-AM"/>
          <w:rPrChange w:id="1503" w:author="Anjelika Khachanyan" w:date="2019-05-22T15:45:00Z">
            <w:rPr>
              <w:rFonts w:ascii="MS Mincho" w:eastAsia="MS Mincho" w:hAnsi="MS Mincho" w:cs="MS Mincho" w:hint="eastAsia"/>
              <w:lang w:val="hy-AM"/>
            </w:rPr>
          </w:rPrChange>
        </w:rPr>
        <w:t>․</w:t>
      </w:r>
      <w:r w:rsidRPr="00252EDB">
        <w:rPr>
          <w:rFonts w:ascii="GHEA Mariam" w:eastAsia="Times New Roman" w:hAnsi="GHEA Mariam" w:cs="Times New Roman"/>
          <w:lang w:val="hy-AM"/>
          <w:rPrChange w:id="150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505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Ինտեգրված</w:t>
      </w:r>
      <w:r w:rsidRPr="00252EDB">
        <w:rPr>
          <w:rFonts w:ascii="GHEA Mariam" w:eastAsia="Times New Roman" w:hAnsi="GHEA Mariam" w:cs="Times New Roman"/>
          <w:lang w:val="hy-AM"/>
          <w:rPrChange w:id="150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507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կադաստրը</w:t>
      </w:r>
      <w:r w:rsidRPr="00252EDB">
        <w:rPr>
          <w:rFonts w:ascii="GHEA Mariam" w:eastAsia="Times New Roman" w:hAnsi="GHEA Mariam" w:cs="Times New Roman"/>
          <w:lang w:val="hy-AM"/>
          <w:rPrChange w:id="150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509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պետք</w:t>
      </w:r>
      <w:r w:rsidRPr="00252EDB">
        <w:rPr>
          <w:rFonts w:ascii="GHEA Mariam" w:eastAsia="Times New Roman" w:hAnsi="GHEA Mariam" w:cs="Times New Roman"/>
          <w:lang w:val="hy-AM"/>
          <w:rPrChange w:id="151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511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է</w:t>
      </w:r>
      <w:r w:rsidRPr="00252EDB">
        <w:rPr>
          <w:rFonts w:ascii="GHEA Mariam" w:eastAsia="Times New Roman" w:hAnsi="GHEA Mariam" w:cs="Times New Roman"/>
          <w:lang w:val="hy-AM"/>
          <w:rPrChange w:id="151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513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ապահովված</w:t>
      </w:r>
      <w:r w:rsidRPr="00252EDB">
        <w:rPr>
          <w:rFonts w:ascii="GHEA Mariam" w:eastAsia="Times New Roman" w:hAnsi="GHEA Mariam" w:cs="Times New Roman"/>
          <w:lang w:val="hy-AM"/>
          <w:rPrChange w:id="151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Pr="00252EDB">
        <w:rPr>
          <w:rFonts w:ascii="GHEA Mariam" w:eastAsia="Times New Roman" w:hAnsi="GHEA Mariam" w:cs="GHEA Mariam"/>
          <w:lang w:val="hy-AM"/>
          <w:rPrChange w:id="1515" w:author="Anjelika Khachanyan" w:date="2019-05-22T15:45:00Z">
            <w:rPr>
              <w:rFonts w:ascii="GHEA Mariam" w:eastAsia="Times New Roman" w:hAnsi="GHEA Mariam" w:cs="GHEA Mariam"/>
              <w:lang w:val="hy-AM"/>
            </w:rPr>
          </w:rPrChange>
        </w:rPr>
        <w:t>լինի</w:t>
      </w:r>
      <w:r w:rsidRPr="00252EDB">
        <w:rPr>
          <w:rFonts w:ascii="GHEA Mariam" w:eastAsia="Times New Roman" w:hAnsi="GHEA Mariam" w:cs="Times New Roman"/>
          <w:lang w:val="hy-AM"/>
          <w:rPrChange w:id="151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Բազային ԵՏՀ֊ի համար անհրաժեշտ բոլոր արտաքին ռեգիստրների հասանելիությամբ։ Ցանկը ենթակա է քննարկման համակարգի ներդրման ամբողջ ընթացքում։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51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51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23. Նախատեսվում է </w:t>
      </w:r>
      <w:r w:rsidR="00F407E6" w:rsidRPr="00252EDB">
        <w:rPr>
          <w:rFonts w:ascii="GHEA Mariam" w:eastAsia="Times New Roman" w:hAnsi="GHEA Mariam" w:cs="Times New Roman"/>
          <w:lang w:val="hy-AM"/>
          <w:rPrChange w:id="151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մշակել</w:t>
      </w:r>
      <w:r w:rsidR="00686D8D" w:rsidRPr="00252EDB">
        <w:rPr>
          <w:rFonts w:ascii="GHEA Mariam" w:eastAsia="Times New Roman" w:hAnsi="GHEA Mariam" w:cs="Times New Roman"/>
          <w:lang w:val="hy-AM"/>
          <w:rPrChange w:id="152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Ազգային</w:t>
      </w:r>
      <w:r w:rsidRPr="00252EDB">
        <w:rPr>
          <w:rFonts w:ascii="GHEA Mariam" w:eastAsia="Times New Roman" w:hAnsi="GHEA Mariam" w:cs="Times New Roman"/>
          <w:lang w:val="hy-AM"/>
          <w:rPrChange w:id="152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="00686D8D" w:rsidRPr="00252EDB">
        <w:rPr>
          <w:rFonts w:ascii="GHEA Mariam" w:eastAsia="Times New Roman" w:hAnsi="GHEA Mariam" w:cs="Times New Roman"/>
          <w:lang w:val="hy-AM"/>
          <w:rPrChange w:id="152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տ</w:t>
      </w:r>
      <w:r w:rsidRPr="00252EDB">
        <w:rPr>
          <w:rFonts w:ascii="GHEA Mariam" w:eastAsia="Times New Roman" w:hAnsi="GHEA Mariam" w:cs="Times New Roman"/>
          <w:lang w:val="hy-AM"/>
          <w:rPrChange w:id="152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արածական տվյալների ենթակառուցվածք</w:t>
      </w:r>
      <w:r w:rsidR="00F407E6" w:rsidRPr="00252EDB">
        <w:rPr>
          <w:rFonts w:ascii="GHEA Mariam" w:eastAsia="Times New Roman" w:hAnsi="GHEA Mariam" w:cs="Times New Roman"/>
          <w:lang w:val="hy-AM"/>
          <w:rPrChange w:id="152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՝</w:t>
      </w:r>
      <w:r w:rsidRPr="00252EDB">
        <w:rPr>
          <w:rFonts w:ascii="GHEA Mariam" w:eastAsia="Times New Roman" w:hAnsi="GHEA Mariam" w:cs="Times New Roman"/>
          <w:lang w:val="hy-AM"/>
          <w:rPrChange w:id="152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(</w:t>
      </w:r>
      <w:r w:rsidR="00686D8D" w:rsidRPr="00252EDB">
        <w:rPr>
          <w:rFonts w:ascii="GHEA Mariam" w:eastAsia="Times New Roman" w:hAnsi="GHEA Mariam" w:cs="Times New Roman"/>
          <w:lang w:val="hy-AM"/>
          <w:rPrChange w:id="152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</w:t>
      </w:r>
      <w:r w:rsidRPr="00252EDB">
        <w:rPr>
          <w:rFonts w:ascii="GHEA Mariam" w:eastAsia="Times New Roman" w:hAnsi="GHEA Mariam" w:cs="Times New Roman"/>
          <w:lang w:val="hy-AM"/>
          <w:rPrChange w:id="152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ՏՏԵ/</w:t>
      </w:r>
      <w:r w:rsidR="00686D8D" w:rsidRPr="00252EDB">
        <w:rPr>
          <w:rFonts w:ascii="GHEA Mariam" w:eastAsia="Times New Roman" w:hAnsi="GHEA Mariam" w:cs="Times New Roman"/>
          <w:lang w:val="hy-AM"/>
          <w:rPrChange w:id="152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N</w:t>
      </w:r>
      <w:r w:rsidRPr="00252EDB">
        <w:rPr>
          <w:rFonts w:ascii="GHEA Mariam" w:eastAsia="Times New Roman" w:hAnsi="GHEA Mariam" w:cs="Times New Roman"/>
          <w:lang w:val="hy-AM"/>
          <w:rPrChange w:id="152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SDI)</w:t>
      </w:r>
      <w:r w:rsidR="00F407E6" w:rsidRPr="00252EDB">
        <w:rPr>
          <w:rFonts w:ascii="GHEA Mariam" w:eastAsia="Times New Roman" w:hAnsi="GHEA Mariam" w:cs="Times New Roman"/>
          <w:lang w:val="hy-AM"/>
          <w:rPrChange w:id="153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ստանդարտ</w:t>
      </w:r>
      <w:r w:rsidRPr="00252EDB">
        <w:rPr>
          <w:rFonts w:ascii="GHEA Mariam" w:eastAsia="Times New Roman" w:hAnsi="GHEA Mariam" w:cs="Times New Roman"/>
          <w:lang w:val="hy-AM"/>
          <w:rPrChange w:id="153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։ Այն նախատեսվում է </w:t>
      </w:r>
      <w:r w:rsidR="00551658" w:rsidRPr="00252EDB">
        <w:rPr>
          <w:rFonts w:ascii="GHEA Mariam" w:eastAsia="Times New Roman" w:hAnsi="GHEA Mariam" w:cs="Times New Roman"/>
          <w:lang w:val="hy-AM"/>
          <w:rPrChange w:id="153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մշակել</w:t>
      </w:r>
      <w:r w:rsidRPr="00252EDB">
        <w:rPr>
          <w:rFonts w:ascii="GHEA Mariam" w:eastAsia="Times New Roman" w:hAnsi="GHEA Mariam" w:cs="Times New Roman"/>
          <w:lang w:val="hy-AM"/>
          <w:rPrChange w:id="153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գոյություն ունեցող ԵՄ INSPIRE դիրեկտիվների</w:t>
      </w:r>
      <w:r w:rsidR="00551658" w:rsidRPr="00252EDB">
        <w:rPr>
          <w:rFonts w:ascii="GHEA Mariam" w:eastAsia="Times New Roman" w:hAnsi="GHEA Mariam" w:cs="Times New Roman"/>
          <w:lang w:val="hy-AM"/>
          <w:rPrChange w:id="153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հիման վրա</w:t>
      </w:r>
      <w:r w:rsidRPr="00252EDB">
        <w:rPr>
          <w:rFonts w:ascii="GHEA Mariam" w:eastAsia="Times New Roman" w:hAnsi="GHEA Mariam" w:cs="Times New Roman"/>
          <w:lang w:val="hy-AM"/>
          <w:rPrChange w:id="153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և մասնակիորեն լրացնել արդեն փոխառած կամ տե</w:t>
      </w:r>
      <w:r w:rsidR="00FC5738" w:rsidRPr="00252EDB">
        <w:rPr>
          <w:rFonts w:ascii="GHEA Mariam" w:eastAsia="Times New Roman" w:hAnsi="GHEA Mariam" w:cs="Times New Roman"/>
          <w:lang w:val="hy-AM"/>
          <w:rPrChange w:id="153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ղայնացված գործող տարածական մետա</w:t>
      </w:r>
      <w:r w:rsidRPr="00252EDB">
        <w:rPr>
          <w:rFonts w:ascii="GHEA Mariam" w:eastAsia="Times New Roman" w:hAnsi="GHEA Mariam" w:cs="Times New Roman"/>
          <w:lang w:val="hy-AM"/>
          <w:rPrChange w:id="153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տվյալներից՝ նախապես խմբագրմամբ և միասնականացմամբ։</w:t>
      </w:r>
      <w:r w:rsidR="00551658" w:rsidRPr="00252EDB">
        <w:rPr>
          <w:rFonts w:ascii="GHEA Mariam" w:eastAsia="Times New Roman" w:hAnsi="GHEA Mariam" w:cs="Times New Roman"/>
          <w:lang w:val="hy-AM"/>
          <w:rPrChange w:id="153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Ազգայինտ</w:t>
      </w:r>
      <w:r w:rsidRPr="00252EDB">
        <w:rPr>
          <w:rFonts w:ascii="GHEA Mariam" w:eastAsia="Times New Roman" w:hAnsi="GHEA Mariam" w:cs="Times New Roman"/>
          <w:lang w:val="hy-AM"/>
          <w:rPrChange w:id="153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արածական տվյալների ենթակառուցվածքը ինտեգրված կադաստրի ներդրման անհրաժեշտ </w:t>
      </w:r>
      <w:r w:rsidR="00551658" w:rsidRPr="00252EDB">
        <w:rPr>
          <w:rFonts w:ascii="GHEA Mariam" w:eastAsia="Times New Roman" w:hAnsi="GHEA Mariam" w:cs="Times New Roman"/>
          <w:lang w:val="hy-AM"/>
          <w:rPrChange w:id="154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և հիմնարար </w:t>
      </w:r>
      <w:r w:rsidRPr="00252EDB">
        <w:rPr>
          <w:rFonts w:ascii="GHEA Mariam" w:eastAsia="Times New Roman" w:hAnsi="GHEA Mariam" w:cs="Times New Roman"/>
          <w:lang w:val="hy-AM"/>
          <w:rPrChange w:id="154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պայման է։</w:t>
      </w:r>
    </w:p>
    <w:p w:rsidR="00686D8D" w:rsidRPr="00252EDB" w:rsidRDefault="00686D8D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54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54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24.  </w:t>
      </w:r>
      <w:r w:rsidR="00447D5C" w:rsidRPr="00252EDB">
        <w:rPr>
          <w:rFonts w:ascii="GHEA Mariam" w:eastAsia="Times New Roman" w:hAnsi="GHEA Mariam" w:cs="Times New Roman"/>
          <w:lang w:val="hy-AM"/>
          <w:rPrChange w:id="154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Ինտեգրված կադաստրի հետ </w:t>
      </w:r>
      <w:r w:rsidR="00900304" w:rsidRPr="00252EDB">
        <w:rPr>
          <w:rFonts w:ascii="GHEA Mariam" w:eastAsia="Times New Roman" w:hAnsi="GHEA Mariam" w:cs="Times New Roman"/>
          <w:lang w:val="hy-AM"/>
          <w:rPrChange w:id="154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համատեղ</w:t>
      </w:r>
      <w:r w:rsidR="00447D5C" w:rsidRPr="00252EDB">
        <w:rPr>
          <w:rFonts w:ascii="GHEA Mariam" w:eastAsia="Times New Roman" w:hAnsi="GHEA Mariam" w:cs="Times New Roman"/>
          <w:lang w:val="hy-AM"/>
          <w:rPrChange w:id="154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գործելու է և հասանելի է լինելու նաև</w:t>
      </w:r>
      <w:r w:rsidR="00F407E6" w:rsidRPr="00252EDB">
        <w:rPr>
          <w:rFonts w:ascii="GHEA Mariam" w:eastAsia="Times New Roman" w:hAnsi="GHEA Mariam" w:cs="Times New Roman"/>
          <w:lang w:val="hy-AM"/>
          <w:rPrChange w:id="154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ՀՀ</w:t>
      </w:r>
      <w:r w:rsidR="00447D5C" w:rsidRPr="00252EDB">
        <w:rPr>
          <w:rFonts w:ascii="GHEA Mariam" w:eastAsia="Times New Roman" w:hAnsi="GHEA Mariam" w:cs="Times New Roman"/>
          <w:lang w:val="hy-AM"/>
          <w:rPrChange w:id="154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հասց</w:t>
      </w:r>
      <w:r w:rsidR="00F407E6" w:rsidRPr="00252EDB">
        <w:rPr>
          <w:rFonts w:ascii="GHEA Mariam" w:eastAsia="Times New Roman" w:hAnsi="GHEA Mariam" w:cs="Times New Roman"/>
          <w:lang w:val="hy-AM"/>
          <w:rPrChange w:id="154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ե</w:t>
      </w:r>
      <w:r w:rsidR="00447D5C" w:rsidRPr="00252EDB">
        <w:rPr>
          <w:rFonts w:ascii="GHEA Mariam" w:eastAsia="Times New Roman" w:hAnsi="GHEA Mariam" w:cs="Times New Roman"/>
          <w:lang w:val="hy-AM"/>
          <w:rPrChange w:id="155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ների միասնական ռեգիստրը, որի լիակատար գործարկումը ենթադրում է</w:t>
      </w:r>
      <w:r w:rsidR="00900304" w:rsidRPr="00252EDB">
        <w:rPr>
          <w:rFonts w:ascii="GHEA Mariam" w:eastAsia="Times New Roman" w:hAnsi="GHEA Mariam" w:cs="Times New Roman"/>
          <w:lang w:val="hy-AM"/>
          <w:rPrChange w:id="155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հասցեների տարածական </w:t>
      </w:r>
      <w:r w:rsidR="00551658" w:rsidRPr="00252EDB">
        <w:rPr>
          <w:rFonts w:ascii="GHEA Mariam" w:eastAsia="Times New Roman" w:hAnsi="GHEA Mariam" w:cs="Times New Roman"/>
          <w:lang w:val="hy-AM"/>
          <w:rPrChange w:id="155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(աշխարհագրական) </w:t>
      </w:r>
      <w:r w:rsidR="00900304" w:rsidRPr="00252EDB">
        <w:rPr>
          <w:rFonts w:ascii="GHEA Mariam" w:eastAsia="Times New Roman" w:hAnsi="GHEA Mariam" w:cs="Times New Roman"/>
          <w:lang w:val="hy-AM"/>
          <w:rPrChange w:id="155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հղումը </w:t>
      </w:r>
      <w:r w:rsidR="00447D5C" w:rsidRPr="00252EDB">
        <w:rPr>
          <w:rFonts w:ascii="GHEA Mariam" w:eastAsia="Times New Roman" w:hAnsi="GHEA Mariam" w:cs="Times New Roman"/>
          <w:lang w:val="hy-AM"/>
          <w:rPrChange w:id="155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երկրատեղեկատվական համակարգի</w:t>
      </w:r>
      <w:r w:rsidR="00900304" w:rsidRPr="00252EDB">
        <w:rPr>
          <w:rFonts w:ascii="GHEA Mariam" w:eastAsia="Times New Roman" w:hAnsi="GHEA Mariam" w:cs="Times New Roman"/>
          <w:lang w:val="hy-AM"/>
          <w:rPrChange w:id="155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հետ փոխկապակցմամբ։</w:t>
      </w:r>
      <w:r w:rsidR="000E263A" w:rsidRPr="00252EDB">
        <w:rPr>
          <w:rFonts w:ascii="GHEA Mariam" w:eastAsia="Times New Roman" w:hAnsi="GHEA Mariam" w:cs="Times New Roman"/>
          <w:lang w:val="hy-AM"/>
          <w:rPrChange w:id="155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Այսպիսով,</w:t>
      </w:r>
      <w:r w:rsidR="00900304" w:rsidRPr="00252EDB">
        <w:rPr>
          <w:rFonts w:ascii="GHEA Mariam" w:eastAsia="Times New Roman" w:hAnsi="GHEA Mariam" w:cs="Times New Roman"/>
          <w:lang w:val="hy-AM"/>
          <w:rPrChange w:id="155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="000E263A" w:rsidRPr="00252EDB">
        <w:rPr>
          <w:rFonts w:ascii="GHEA Mariam" w:eastAsia="Times New Roman" w:hAnsi="GHEA Mariam" w:cs="Times New Roman"/>
          <w:lang w:val="hy-AM"/>
          <w:rPrChange w:id="155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հ</w:t>
      </w:r>
      <w:r w:rsidR="00900304" w:rsidRPr="00252EDB">
        <w:rPr>
          <w:rFonts w:ascii="GHEA Mariam" w:eastAsia="Times New Roman" w:hAnsi="GHEA Mariam" w:cs="Times New Roman"/>
          <w:lang w:val="hy-AM"/>
          <w:rPrChange w:id="155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ասցեների </w:t>
      </w:r>
      <w:r w:rsidR="000E263A" w:rsidRPr="00252EDB">
        <w:rPr>
          <w:rFonts w:ascii="GHEA Mariam" w:eastAsia="Times New Roman" w:hAnsi="GHEA Mariam" w:cs="Times New Roman"/>
          <w:lang w:val="hy-AM"/>
          <w:rPrChange w:id="156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միասնական </w:t>
      </w:r>
      <w:r w:rsidR="00900304" w:rsidRPr="00252EDB">
        <w:rPr>
          <w:rFonts w:ascii="GHEA Mariam" w:eastAsia="Times New Roman" w:hAnsi="GHEA Mariam" w:cs="Times New Roman"/>
          <w:lang w:val="hy-AM"/>
          <w:rPrChange w:id="156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ռեգիստրը կարող է ունենալ, </w:t>
      </w:r>
      <w:r w:rsidR="000E263A" w:rsidRPr="00252EDB">
        <w:rPr>
          <w:rFonts w:ascii="GHEA Mariam" w:eastAsia="Times New Roman" w:hAnsi="GHEA Mariam" w:cs="Times New Roman"/>
          <w:lang w:val="hy-AM"/>
          <w:rPrChange w:id="156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թե</w:t>
      </w:r>
      <w:r w:rsidR="00900304" w:rsidRPr="00252EDB">
        <w:rPr>
          <w:rFonts w:ascii="GHEA Mariam" w:eastAsia="Times New Roman" w:hAnsi="GHEA Mariam" w:cs="Times New Roman"/>
          <w:lang w:val="hy-AM"/>
          <w:rPrChange w:id="156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՛ </w:t>
      </w:r>
      <w:r w:rsidR="000E263A" w:rsidRPr="00252EDB">
        <w:rPr>
          <w:rFonts w:ascii="GHEA Mariam" w:eastAsia="Times New Roman" w:hAnsi="GHEA Mariam" w:cs="Times New Roman"/>
          <w:lang w:val="hy-AM"/>
          <w:rPrChange w:id="156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տեքստ</w:t>
      </w:r>
      <w:r w:rsidR="00551658" w:rsidRPr="00252EDB">
        <w:rPr>
          <w:rFonts w:ascii="GHEA Mariam" w:eastAsia="Times New Roman" w:hAnsi="GHEA Mariam" w:cs="Times New Roman"/>
          <w:lang w:val="hy-AM"/>
          <w:rPrChange w:id="156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ային</w:t>
      </w:r>
      <w:r w:rsidR="000E263A" w:rsidRPr="00252EDB">
        <w:rPr>
          <w:rFonts w:ascii="GHEA Mariam" w:eastAsia="Times New Roman" w:hAnsi="GHEA Mariam" w:cs="Times New Roman"/>
          <w:lang w:val="hy-AM"/>
          <w:rPrChange w:id="156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(ոչ տարածական), թե՛ տարածական (ԵՏՀ տրամաբանությամբ) առանձին հասանելիություն։</w:t>
      </w:r>
    </w:p>
    <w:p w:rsidR="00F407E6" w:rsidRPr="00252EDB" w:rsidRDefault="00F407E6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56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56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Ինտեգրված կադաստրը նաև հարթակ </w:t>
      </w:r>
      <w:r w:rsidR="00551658" w:rsidRPr="00252EDB">
        <w:rPr>
          <w:rFonts w:ascii="GHEA Mariam" w:eastAsia="Times New Roman" w:hAnsi="GHEA Mariam" w:cs="Times New Roman"/>
          <w:lang w:val="hy-AM"/>
          <w:rPrChange w:id="156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կարող է</w:t>
      </w:r>
      <w:r w:rsidRPr="00252EDB">
        <w:rPr>
          <w:rFonts w:ascii="GHEA Mariam" w:eastAsia="Times New Roman" w:hAnsi="GHEA Mariam" w:cs="Times New Roman"/>
          <w:lang w:val="hy-AM"/>
          <w:rPrChange w:id="157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հանդիսանալ համայնքների</w:t>
      </w:r>
      <w:r w:rsidR="00C10750" w:rsidRPr="00252EDB">
        <w:rPr>
          <w:rFonts w:ascii="GHEA Mariam" w:eastAsia="Times New Roman" w:hAnsi="GHEA Mariam" w:cs="Times New Roman"/>
          <w:lang w:val="hy-AM"/>
          <w:rPrChange w:id="157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և</w:t>
      </w:r>
      <w:r w:rsidRPr="00252EDB">
        <w:rPr>
          <w:rFonts w:ascii="GHEA Mariam" w:eastAsia="Times New Roman" w:hAnsi="GHEA Mariam" w:cs="Times New Roman"/>
          <w:lang w:val="hy-AM"/>
          <w:rPrChange w:id="157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լիազորված գերատեսչությունների կողմից հասցեների ռեգիստրի տարածական</w:t>
      </w:r>
      <w:r w:rsidR="00551658" w:rsidRPr="00252EDB">
        <w:rPr>
          <w:rFonts w:ascii="GHEA Mariam" w:eastAsia="Times New Roman" w:hAnsi="GHEA Mariam" w:cs="Times New Roman"/>
          <w:lang w:val="hy-AM"/>
          <w:rPrChange w:id="157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(աշխարհագրական)</w:t>
      </w:r>
      <w:r w:rsidRPr="00252EDB">
        <w:rPr>
          <w:rFonts w:ascii="GHEA Mariam" w:eastAsia="Times New Roman" w:hAnsi="GHEA Mariam" w:cs="Times New Roman"/>
          <w:lang w:val="hy-AM"/>
          <w:rPrChange w:id="157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հղմամբ վարման, նոր հասցեների </w:t>
      </w:r>
      <w:r w:rsidR="00551658" w:rsidRPr="00252EDB">
        <w:rPr>
          <w:rFonts w:ascii="GHEA Mariam" w:eastAsia="Times New Roman" w:hAnsi="GHEA Mariam" w:cs="Times New Roman"/>
          <w:lang w:val="hy-AM"/>
          <w:rPrChange w:id="157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վարույթների անցկացման</w:t>
      </w:r>
      <w:r w:rsidRPr="00252EDB">
        <w:rPr>
          <w:rFonts w:ascii="GHEA Mariam" w:eastAsia="Times New Roman" w:hAnsi="GHEA Mariam" w:cs="Times New Roman"/>
          <w:lang w:val="hy-AM"/>
          <w:rPrChange w:id="157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և որոշումների կայացման համար։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57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57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</w:t>
      </w:r>
      <w:r w:rsidR="00F407E6" w:rsidRPr="00252EDB">
        <w:rPr>
          <w:rFonts w:ascii="GHEA Mariam" w:eastAsia="Times New Roman" w:hAnsi="GHEA Mariam" w:cs="Times New Roman"/>
          <w:lang w:val="hy-AM"/>
          <w:rPrChange w:id="157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5</w:t>
      </w:r>
      <w:r w:rsidRPr="00252EDB">
        <w:rPr>
          <w:rFonts w:ascii="GHEA Mariam" w:eastAsia="Times New Roman" w:hAnsi="GHEA Mariam" w:cs="Times New Roman"/>
          <w:lang w:val="hy-AM"/>
          <w:rPrChange w:id="158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. Ինտեգրված կադաստրի տվյալների պահոցի հիմքում պետք է լինեն տվյալների ռելացիոն բազաներ և տվյալների բազաների կառավարման ռելացիոն համակարգեր (ՏԲԿՌՀ), որոնք տարածական տվյալների դեպքում պետք է ունենան համապատասխան կիրառման հնարավորություն։ Պահոցի հիմքում պետք է ներդրված լինի մուտքագրման պատճենման </w:t>
      </w:r>
      <w:r w:rsidRPr="00252EDB">
        <w:rPr>
          <w:rFonts w:ascii="GHEA Mariam" w:eastAsia="Times New Roman" w:hAnsi="GHEA Mariam" w:cs="Times New Roman"/>
          <w:lang w:val="hy-AM"/>
          <w:rPrChange w:id="158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lastRenderedPageBreak/>
        <w:t>համակարգ (Copy-on-Write), ինչը թույլ չի տա փոփոխության ենթարկել երբևէ մուտքագրված որևէ տվյալ՝ թույլատրելով նոր տվյալների մուտքը միայն որպես պատճեն։ Պահոցը պետք է ունենա նաև փոփոխություններ</w:t>
      </w:r>
      <w:r w:rsidR="00E16418" w:rsidRPr="00252EDB">
        <w:rPr>
          <w:rFonts w:ascii="GHEA Mariam" w:eastAsia="Times New Roman" w:hAnsi="GHEA Mariam" w:cs="Times New Roman"/>
          <w:lang w:val="hy-AM"/>
          <w:rPrChange w:id="158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ի ընթացիկ հայելային, ինչպես նաև</w:t>
      </w:r>
      <w:r w:rsidRPr="00252EDB">
        <w:rPr>
          <w:rFonts w:ascii="GHEA Mariam" w:eastAsia="Times New Roman" w:hAnsi="GHEA Mariam" w:cs="Times New Roman"/>
          <w:lang w:val="hy-AM"/>
          <w:rPrChange w:id="158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ամբողջական պահոցի պարբերական, պահուստային պատճենում։</w:t>
      </w:r>
    </w:p>
    <w:p w:rsidR="000D7E7A" w:rsidRPr="00252EDB" w:rsidRDefault="000D7E7A" w:rsidP="000616A6">
      <w:pPr>
        <w:spacing w:after="0" w:line="276" w:lineRule="auto"/>
        <w:ind w:firstLine="142"/>
        <w:jc w:val="both"/>
        <w:rPr>
          <w:rFonts w:ascii="GHEA Mariam" w:eastAsia="Times New Roman" w:hAnsi="GHEA Mariam" w:cs="Times New Roman"/>
          <w:lang w:val="hy-AM"/>
          <w:rPrChange w:id="158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58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Տվյալ համակարգը մշտապես ակտուալ ինտեգրացիոն</w:t>
      </w:r>
      <w:r w:rsidR="00E16418" w:rsidRPr="00252EDB">
        <w:rPr>
          <w:rFonts w:ascii="GHEA Mariam" w:eastAsia="Times New Roman" w:hAnsi="GHEA Mariam" w:cs="Times New Roman"/>
          <w:lang w:val="hy-AM"/>
          <w:rPrChange w:id="158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իրավիճակ ունենալու, ինչպես նաև</w:t>
      </w:r>
      <w:r w:rsidRPr="00252EDB">
        <w:rPr>
          <w:rFonts w:ascii="GHEA Mariam" w:eastAsia="Times New Roman" w:hAnsi="GHEA Mariam" w:cs="Times New Roman"/>
          <w:lang w:val="hy-AM"/>
          <w:rPrChange w:id="158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համակարգի պատմության ցանկացած կետի ժամանակային առանցքով վերադառնալու, հնարավորություն կտա։</w:t>
      </w:r>
    </w:p>
    <w:p w:rsidR="00F407E6" w:rsidRPr="00252EDB" w:rsidRDefault="00F407E6" w:rsidP="00F407E6">
      <w:pPr>
        <w:spacing w:after="0" w:line="276" w:lineRule="auto"/>
        <w:ind w:firstLine="142"/>
        <w:jc w:val="both"/>
        <w:rPr>
          <w:rFonts w:ascii="GHEA Mariam" w:eastAsia="Times New Roman" w:hAnsi="GHEA Mariam" w:cs="Times New Roman"/>
          <w:lang w:val="hy-AM"/>
          <w:rPrChange w:id="158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58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26.  Նախատեսվում է</w:t>
      </w:r>
      <w:r w:rsidR="00DF12B0" w:rsidRPr="00252EDB">
        <w:rPr>
          <w:rFonts w:ascii="GHEA Mariam" w:eastAsia="Times New Roman" w:hAnsi="GHEA Mariam" w:cs="Times New Roman"/>
          <w:lang w:val="hy-AM"/>
          <w:rPrChange w:id="159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ոլորտային համապատասխան հանձնաժողովների, </w:t>
      </w:r>
      <w:r w:rsidRPr="00252EDB">
        <w:rPr>
          <w:rFonts w:ascii="GHEA Mariam" w:eastAsia="Times New Roman" w:hAnsi="GHEA Mariam" w:cs="Times New Roman"/>
          <w:lang w:val="hy-AM"/>
          <w:rPrChange w:id="159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ներգերատեսչական և միջգերատեսչական</w:t>
      </w:r>
      <w:r w:rsidR="00DF12B0" w:rsidRPr="00252EDB">
        <w:rPr>
          <w:rFonts w:ascii="GHEA Mariam" w:eastAsia="Times New Roman" w:hAnsi="GHEA Mariam" w:cs="Times New Roman"/>
          <w:lang w:val="hy-AM"/>
          <w:rPrChange w:id="159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կոլեգիալ</w:t>
      </w:r>
      <w:r w:rsidRPr="00252EDB">
        <w:rPr>
          <w:rFonts w:ascii="GHEA Mariam" w:eastAsia="Times New Roman" w:hAnsi="GHEA Mariam" w:cs="Times New Roman"/>
          <w:lang w:val="hy-AM"/>
          <w:rPrChange w:id="159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որոշումներ պահանջող տարածական և ոչ տարածական տվյալների ստեղծման կամ խմբագրման համար</w:t>
      </w:r>
      <w:r w:rsidR="00DF12B0" w:rsidRPr="00252EDB">
        <w:rPr>
          <w:rFonts w:ascii="GHEA Mariam" w:eastAsia="Times New Roman" w:hAnsi="GHEA Mariam" w:cs="Times New Roman"/>
          <w:lang w:val="hy-AM"/>
          <w:rPrChange w:id="159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ստեղծել </w:t>
      </w:r>
      <w:r w:rsidR="00551658" w:rsidRPr="00252EDB">
        <w:rPr>
          <w:rFonts w:ascii="GHEA Mariam" w:eastAsia="Times New Roman" w:hAnsi="GHEA Mariam" w:cs="Times New Roman"/>
          <w:lang w:val="hy-AM"/>
          <w:rPrChange w:id="159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տվյալների տրամադրման</w:t>
      </w:r>
      <w:r w:rsidR="00DF12B0" w:rsidRPr="00252EDB">
        <w:rPr>
          <w:rFonts w:ascii="GHEA Mariam" w:eastAsia="Times New Roman" w:hAnsi="GHEA Mariam" w:cs="Times New Roman"/>
          <w:lang w:val="hy-AM"/>
          <w:rPrChange w:id="159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հիմնավորումների հավաքագրման և որոշումների </w:t>
      </w:r>
      <w:r w:rsidR="00551658" w:rsidRPr="00252EDB">
        <w:rPr>
          <w:rFonts w:ascii="GHEA Mariam" w:eastAsia="Times New Roman" w:hAnsi="GHEA Mariam" w:cs="Times New Roman"/>
          <w:lang w:val="hy-AM"/>
          <w:rPrChange w:id="159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կայացման</w:t>
      </w:r>
      <w:r w:rsidR="00DF12B0" w:rsidRPr="00252EDB">
        <w:rPr>
          <w:rFonts w:ascii="GHEA Mariam" w:eastAsia="Times New Roman" w:hAnsi="GHEA Mariam" w:cs="Times New Roman"/>
          <w:lang w:val="hy-AM"/>
          <w:rPrChange w:id="159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հարթակ՝ օգտագործելով Ինտեգրված կադաստրի ԵՏՀ միջոցները։</w:t>
      </w:r>
      <w:r w:rsidR="002E306F" w:rsidRPr="00252EDB">
        <w:rPr>
          <w:rFonts w:ascii="GHEA Mariam" w:eastAsia="Times New Roman" w:hAnsi="GHEA Mariam" w:cs="Times New Roman"/>
          <w:lang w:val="hy-AM"/>
          <w:rPrChange w:id="159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Բազմաշերտ քարտեզագրական և ֆոտոհատակագծային </w:t>
      </w:r>
      <w:r w:rsidR="00551658" w:rsidRPr="00252EDB">
        <w:rPr>
          <w:rFonts w:ascii="GHEA Mariam" w:eastAsia="Times New Roman" w:hAnsi="GHEA Mariam" w:cs="Times New Roman"/>
          <w:lang w:val="hy-AM"/>
          <w:rPrChange w:id="160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արխիվային բազայի</w:t>
      </w:r>
      <w:r w:rsidR="00DF12B0" w:rsidRPr="00252EDB">
        <w:rPr>
          <w:rFonts w:ascii="GHEA Mariam" w:eastAsia="Times New Roman" w:hAnsi="GHEA Mariam" w:cs="Times New Roman"/>
          <w:lang w:val="hy-AM"/>
          <w:rPrChange w:id="160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="002E306F" w:rsidRPr="00252EDB">
        <w:rPr>
          <w:rFonts w:ascii="GHEA Mariam" w:eastAsia="Times New Roman" w:hAnsi="GHEA Mariam" w:cs="Times New Roman"/>
          <w:lang w:val="hy-AM"/>
          <w:rPrChange w:id="160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մ</w:t>
      </w:r>
      <w:r w:rsidR="00DF12B0" w:rsidRPr="00252EDB">
        <w:rPr>
          <w:rFonts w:ascii="GHEA Mariam" w:eastAsia="Times New Roman" w:hAnsi="GHEA Mariam" w:cs="Times New Roman"/>
          <w:lang w:val="hy-AM"/>
          <w:rPrChange w:id="160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եկ միասնական</w:t>
      </w:r>
      <w:r w:rsidR="00AD0404" w:rsidRPr="00252EDB">
        <w:rPr>
          <w:rFonts w:ascii="GHEA Mariam" w:eastAsia="Times New Roman" w:hAnsi="GHEA Mariam" w:cs="Times New Roman"/>
          <w:lang w:val="hy-AM"/>
          <w:rPrChange w:id="160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երկրատեղեկատվական </w:t>
      </w:r>
      <w:r w:rsidR="00DF12B0" w:rsidRPr="00252EDB">
        <w:rPr>
          <w:rFonts w:ascii="GHEA Mariam" w:eastAsia="Times New Roman" w:hAnsi="GHEA Mariam" w:cs="Times New Roman"/>
          <w:lang w:val="hy-AM"/>
          <w:rPrChange w:id="160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համակարգից</w:t>
      </w:r>
      <w:r w:rsidR="002E306F" w:rsidRPr="00252EDB">
        <w:rPr>
          <w:rFonts w:ascii="GHEA Mariam" w:eastAsia="Times New Roman" w:hAnsi="GHEA Mariam" w:cs="Times New Roman"/>
          <w:lang w:val="hy-AM"/>
          <w:rPrChange w:id="160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</w:t>
      </w:r>
      <w:r w:rsidR="008E6B48" w:rsidRPr="00252EDB">
        <w:rPr>
          <w:rFonts w:ascii="GHEA Mariam" w:eastAsia="Times New Roman" w:hAnsi="GHEA Mariam" w:cs="Times New Roman"/>
          <w:lang w:val="hy-AM"/>
          <w:rPrChange w:id="160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օգտվելը կբացառ</w:t>
      </w:r>
      <w:r w:rsidR="00DF12B0" w:rsidRPr="00252EDB">
        <w:rPr>
          <w:rFonts w:ascii="GHEA Mariam" w:eastAsia="Times New Roman" w:hAnsi="GHEA Mariam" w:cs="Times New Roman"/>
          <w:lang w:val="hy-AM"/>
          <w:rPrChange w:id="160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ի տվյալների անհամապատասխանությ</w:t>
      </w:r>
      <w:r w:rsidR="00551658" w:rsidRPr="00252EDB">
        <w:rPr>
          <w:rFonts w:ascii="GHEA Mariam" w:eastAsia="Times New Roman" w:hAnsi="GHEA Mariam" w:cs="Times New Roman"/>
          <w:lang w:val="hy-AM"/>
          <w:rPrChange w:id="160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ան դեպքերը</w:t>
      </w:r>
      <w:r w:rsidR="008E6B48" w:rsidRPr="00252EDB">
        <w:rPr>
          <w:rFonts w:ascii="GHEA Mariam" w:eastAsia="Times New Roman" w:hAnsi="GHEA Mariam" w:cs="Times New Roman"/>
          <w:lang w:val="hy-AM"/>
          <w:rPrChange w:id="161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և կնպաստի </w:t>
      </w:r>
      <w:r w:rsidR="00551658" w:rsidRPr="00252EDB">
        <w:rPr>
          <w:rFonts w:ascii="GHEA Mariam" w:eastAsia="Times New Roman" w:hAnsi="GHEA Mariam" w:cs="Times New Roman"/>
          <w:lang w:val="hy-AM"/>
          <w:rPrChange w:id="161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արագ ու անսխալ</w:t>
      </w:r>
      <w:r w:rsidR="008E6B48" w:rsidRPr="00252EDB">
        <w:rPr>
          <w:rFonts w:ascii="GHEA Mariam" w:eastAsia="Times New Roman" w:hAnsi="GHEA Mariam" w:cs="Times New Roman"/>
          <w:lang w:val="hy-AM"/>
          <w:rPrChange w:id="161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որոշումներ</w:t>
      </w:r>
      <w:r w:rsidR="00551658" w:rsidRPr="00252EDB">
        <w:rPr>
          <w:rFonts w:ascii="GHEA Mariam" w:eastAsia="Times New Roman" w:hAnsi="GHEA Mariam" w:cs="Times New Roman"/>
          <w:lang w:val="hy-AM"/>
          <w:rPrChange w:id="161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ի</w:t>
      </w:r>
      <w:r w:rsidR="008E6B48" w:rsidRPr="00252EDB">
        <w:rPr>
          <w:rFonts w:ascii="GHEA Mariam" w:eastAsia="Times New Roman" w:hAnsi="GHEA Mariam" w:cs="Times New Roman"/>
          <w:lang w:val="hy-AM"/>
          <w:rPrChange w:id="161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կայաց</w:t>
      </w:r>
      <w:r w:rsidR="00551658" w:rsidRPr="00252EDB">
        <w:rPr>
          <w:rFonts w:ascii="GHEA Mariam" w:eastAsia="Times New Roman" w:hAnsi="GHEA Mariam" w:cs="Times New Roman"/>
          <w:lang w:val="hy-AM"/>
          <w:rPrChange w:id="161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մանը</w:t>
      </w:r>
      <w:r w:rsidR="008E6B48" w:rsidRPr="00252EDB">
        <w:rPr>
          <w:rFonts w:ascii="GHEA Mariam" w:eastAsia="Times New Roman" w:hAnsi="GHEA Mariam" w:cs="Times New Roman"/>
          <w:lang w:val="hy-AM"/>
          <w:rPrChange w:id="161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, ինչպ</w:t>
      </w:r>
      <w:r w:rsidR="00551658" w:rsidRPr="00252EDB">
        <w:rPr>
          <w:rFonts w:ascii="GHEA Mariam" w:eastAsia="Times New Roman" w:hAnsi="GHEA Mariam" w:cs="Times New Roman"/>
          <w:lang w:val="hy-AM"/>
          <w:rPrChange w:id="161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ես</w:t>
      </w:r>
      <w:r w:rsidR="008E6B48" w:rsidRPr="00252EDB">
        <w:rPr>
          <w:rFonts w:ascii="GHEA Mariam" w:eastAsia="Times New Roman" w:hAnsi="GHEA Mariam" w:cs="Times New Roman"/>
          <w:lang w:val="hy-AM"/>
          <w:rPrChange w:id="161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օրինակ, հողերի նպատակային նշանակության փոփոխություններ</w:t>
      </w:r>
      <w:r w:rsidR="00551658" w:rsidRPr="00252EDB">
        <w:rPr>
          <w:rFonts w:ascii="GHEA Mariam" w:eastAsia="Times New Roman" w:hAnsi="GHEA Mariam" w:cs="Times New Roman"/>
          <w:lang w:val="hy-AM"/>
          <w:rPrChange w:id="161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ի դեպքերում</w:t>
      </w:r>
      <w:r w:rsidR="008E6B48" w:rsidRPr="00252EDB">
        <w:rPr>
          <w:rFonts w:ascii="GHEA Mariam" w:eastAsia="Times New Roman" w:hAnsi="GHEA Mariam" w:cs="Times New Roman"/>
          <w:lang w:val="hy-AM"/>
          <w:rPrChange w:id="162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։</w:t>
      </w:r>
    </w:p>
    <w:p w:rsidR="00686D8D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2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62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</w:t>
      </w:r>
      <w:r w:rsidR="00F407E6" w:rsidRPr="00252EDB">
        <w:rPr>
          <w:rFonts w:ascii="GHEA Mariam" w:eastAsia="Times New Roman" w:hAnsi="GHEA Mariam" w:cs="Times New Roman"/>
          <w:lang w:val="hy-AM"/>
          <w:rPrChange w:id="162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7</w:t>
      </w:r>
      <w:r w:rsidRPr="00252EDB">
        <w:rPr>
          <w:rFonts w:ascii="GHEA Mariam" w:eastAsia="Times New Roman" w:hAnsi="GHEA Mariam" w:cs="Times New Roman"/>
          <w:lang w:val="hy-AM"/>
          <w:rPrChange w:id="162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. Ինտեգրված կադաստրի հաս</w:t>
      </w:r>
      <w:r w:rsidR="00E16418" w:rsidRPr="00252EDB">
        <w:rPr>
          <w:rFonts w:ascii="GHEA Mariam" w:eastAsia="Times New Roman" w:hAnsi="GHEA Mariam" w:cs="Times New Roman"/>
          <w:lang w:val="hy-AM"/>
          <w:rPrChange w:id="162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անելիությունը պետք է կարգավորվի</w:t>
      </w:r>
      <w:r w:rsidRPr="00252EDB">
        <w:rPr>
          <w:rFonts w:ascii="GHEA Mariam" w:eastAsia="Times New Roman" w:hAnsi="GHEA Mariam" w:cs="Times New Roman"/>
          <w:lang w:val="hy-AM"/>
          <w:rPrChange w:id="162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ընդհանուր անվտանգության համակարգով, թույլա</w:t>
      </w:r>
      <w:r w:rsidR="009F034A" w:rsidRPr="00252EDB">
        <w:rPr>
          <w:rFonts w:ascii="GHEA Mariam" w:eastAsia="Times New Roman" w:hAnsi="GHEA Mariam" w:cs="Times New Roman"/>
          <w:lang w:val="hy-AM"/>
          <w:rPrChange w:id="162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տրման կամ սահմանափակման խմբերով</w:t>
      </w:r>
      <w:r w:rsidRPr="00252EDB">
        <w:rPr>
          <w:rFonts w:ascii="GHEA Mariam" w:eastAsia="Times New Roman" w:hAnsi="GHEA Mariam" w:cs="Times New Roman"/>
          <w:lang w:val="hy-AM"/>
          <w:rPrChange w:id="162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և տվյալների հասանելիության շրջանակներում հավելվածի ծրագրավորման ինտերֆեյսով (API):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2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163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caps/>
          <w:lang w:val="hy-AM"/>
          <w:rPrChange w:id="1631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>8</w:t>
      </w:r>
      <w:r w:rsidR="000D7E7A" w:rsidRPr="00252EDB">
        <w:rPr>
          <w:rFonts w:ascii="GHEA Mariam" w:eastAsia="Times New Roman" w:hAnsi="GHEA Mariam" w:cs="Times New Roman"/>
          <w:caps/>
          <w:lang w:val="hy-AM"/>
          <w:rPrChange w:id="1632" w:author="Anjelika Khachanyan" w:date="2019-05-22T15:45:00Z">
            <w:rPr>
              <w:rFonts w:ascii="GHEA Mariam" w:eastAsia="Times New Roman" w:hAnsi="GHEA Mariam" w:cs="Times New Roman"/>
              <w:caps/>
              <w:lang w:val="hy-AM"/>
            </w:rPr>
          </w:rPrChange>
        </w:rPr>
        <w:t xml:space="preserve">. ինտեգրված </w:t>
      </w:r>
      <w:r w:rsidR="000D7E7A" w:rsidRPr="00252EDB">
        <w:rPr>
          <w:rFonts w:ascii="GHEA Mariam" w:eastAsia="Times New Roman" w:hAnsi="GHEA Mariam" w:cs="Times New Roman"/>
          <w:lang w:val="hy-AM"/>
          <w:rPrChange w:id="163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ԿԱԴԱՍՏՐԻ ՍՏԵՂԾՄԱՆ ԵՎ ՆԵՐԴՐՄԱՆ ՖԻՆԱՆՍԱԿԱՆ ԱՂԲՅՈՒՐՆԵՐԸ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3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3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63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2</w:t>
      </w:r>
      <w:r w:rsidR="00C10750" w:rsidRPr="00252EDB">
        <w:rPr>
          <w:rFonts w:ascii="GHEA Mariam" w:eastAsia="Times New Roman" w:hAnsi="GHEA Mariam" w:cs="Times New Roman"/>
          <w:lang w:val="hy-AM"/>
          <w:rPrChange w:id="163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8</w:t>
      </w:r>
      <w:r w:rsidRPr="00252EDB">
        <w:rPr>
          <w:rFonts w:ascii="GHEA Mariam" w:eastAsia="Times New Roman" w:hAnsi="GHEA Mariam" w:cs="Times New Roman"/>
          <w:lang w:val="hy-AM"/>
          <w:rPrChange w:id="163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. Ինտեգրված կադաստրի ստեղծման և ներդրման համար օգտագործվում են պետական բյուջեի, դրամաշնորհների և</w:t>
      </w:r>
      <w:r w:rsidR="009F034A" w:rsidRPr="00252EDB">
        <w:rPr>
          <w:rFonts w:ascii="GHEA Mariam" w:eastAsia="Times New Roman" w:hAnsi="GHEA Mariam" w:cs="Times New Roman"/>
          <w:lang w:val="hy-AM"/>
          <w:rPrChange w:id="163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ՀՀ ա</w:t>
      </w:r>
      <w:r w:rsidRPr="00252EDB">
        <w:rPr>
          <w:rFonts w:ascii="GHEA Mariam" w:eastAsia="Times New Roman" w:hAnsi="GHEA Mariam" w:cs="Times New Roman"/>
          <w:lang w:val="hy-AM"/>
          <w:rPrChange w:id="164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նշարժ գույքի կադաստրի կոմիտեի ֆինանսական միջոցները: 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4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64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Պահանջվող ֆինանսական միջոցների չափը կճշտվի ինտեգրված կադաստրի ստեղծման և ներդրման ծրագրի կազմման ընթացքում: </w:t>
      </w:r>
    </w:p>
    <w:p w:rsidR="000D7E7A" w:rsidRPr="00252EDB" w:rsidRDefault="000D7E7A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164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616A6" w:rsidP="000616A6">
      <w:pPr>
        <w:spacing w:after="0" w:line="276" w:lineRule="auto"/>
        <w:jc w:val="center"/>
        <w:rPr>
          <w:rFonts w:ascii="GHEA Mariam" w:eastAsia="Times New Roman" w:hAnsi="GHEA Mariam" w:cs="Times New Roman"/>
          <w:lang w:val="hy-AM"/>
          <w:rPrChange w:id="164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64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9</w:t>
      </w:r>
      <w:r w:rsidR="000D7E7A" w:rsidRPr="00252EDB">
        <w:rPr>
          <w:rFonts w:ascii="GHEA Mariam" w:eastAsia="Times New Roman" w:hAnsi="GHEA Mariam" w:cs="Times New Roman"/>
          <w:lang w:val="hy-AM"/>
          <w:rPrChange w:id="164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. ԱՄՓՈՓ ԵԶՐԱԿԱՑՈՒԹՅՈՒՆ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4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Arial"/>
          <w:shd w:val="clear" w:color="auto" w:fill="FFFFFF"/>
          <w:lang w:val="hy-AM"/>
          <w:rPrChange w:id="1648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</w:pP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49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 xml:space="preserve">   2</w:t>
      </w:r>
      <w:r w:rsidR="00C10750" w:rsidRPr="00252EDB">
        <w:rPr>
          <w:rFonts w:ascii="GHEA Mariam" w:eastAsia="Times New Roman" w:hAnsi="GHEA Mariam" w:cs="Arial"/>
          <w:shd w:val="clear" w:color="auto" w:fill="FFFFFF"/>
          <w:lang w:val="hy-AM"/>
          <w:rPrChange w:id="1650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>9</w:t>
      </w: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51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 xml:space="preserve">.  Այսպիսով՝ </w:t>
      </w:r>
      <w:r w:rsidRPr="00252EDB">
        <w:rPr>
          <w:rFonts w:ascii="GHEA Mariam" w:eastAsia="Times New Roman" w:hAnsi="GHEA Mariam" w:cs="Times New Roman"/>
          <w:lang w:val="hy-AM"/>
          <w:rPrChange w:id="165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Ինտեգրված կադաստրի ստեղծման</w:t>
      </w: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53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 xml:space="preserve"> հայեցակարգը կարևոր փաստաթուղթ է ոլորտի հետագա կայուն զարգացման ու միասնականության ապահովման համար: Այն պետք է հիմք հանդիսանա ոլորտի քաղաքականության և ռազմավարության մշակման համար: Ոլորտի արդյունավետ քաղաքականության և ռազմավարության մշակման համար անհրաժեշտ է գործընթացներում ներգրավել բոլոր շահագրգիռ կողմերին, նրանց հետ համագործակցել, ինչպես նաև մշտապես հետևել միջազգային փորձի լավագույն օրինակներին, պարբերաբար ուսումնասիրել դրանք: 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Arial"/>
          <w:shd w:val="clear" w:color="auto" w:fill="FFFFFF"/>
          <w:lang w:val="hy-AM"/>
          <w:rPrChange w:id="1654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</w:pP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55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 xml:space="preserve">   </w:t>
      </w:r>
      <w:r w:rsidR="00C10750" w:rsidRPr="00252EDB">
        <w:rPr>
          <w:rFonts w:ascii="GHEA Mariam" w:eastAsia="Times New Roman" w:hAnsi="GHEA Mariam" w:cs="Arial"/>
          <w:shd w:val="clear" w:color="auto" w:fill="FFFFFF"/>
          <w:lang w:val="hy-AM"/>
          <w:rPrChange w:id="1656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>30</w:t>
      </w: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57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 xml:space="preserve">. Ինտեգրված կադաստրի ներդրումը հնարավորություն կտա համակարգելու Հայաստանի Հանրապետության տարածքում առկա տարածական տվյալները և համակարգի հետագա </w:t>
      </w: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58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lastRenderedPageBreak/>
        <w:t xml:space="preserve">զարգացման հաշվին դրանում ընդգրկելու հանրապետությունում առկա բոլոր թվային և ոչ թվային տեղեկությունները: Կկրճատվի առանձին ծրագրերի համար առկա տվյալների հավաքագրման ժամանակը, կբարձրանա առկա տվյալների հետ աշխատանքի արդյունավետությունը և ճշտությունը, որի հաշվին հնարավոր կլինի բարձրացնել վերլուծական աշխատանքների արդյունքում ստացված նախնական եզրակացությունների և արդյունքների որակը՝ հասնելով ծրագրի մշակման ընթացքում և իրականացման մեկնարկից առաջ ստացվող տվյալների առավել բարձր մակարդակի հավաստիության: Ինտեգրված կադաստրի ստեղծումն ու ներդրումը կտրուկ կնվազեցնեն մարդկային գործոնի  ազդեցությունը ծրագրերի մշակման ելակետային տվյալների վրա, և հնարավոր կլինի նվազեցնել պետական նշանակության ցածր արդյունավետության ծրագրերի մեկնարկի հավանականությունը: Տվյալների միասնական կառավարման հնարավորությունը հնարավորություն կտա վեր հանելու այնպիսի խնդիրներ, որոնք վերաբերում են մի քանի ոլորտների, և որոնց վերհանման համար առանձին կադաստրների առկայությունը խոչընդոտ էր նախկինում: Կբացառվի տարբեր մարմինների կողմից մեկ խնդրի լուծման ուղղությամբ մի քանի զուգահեռ ծրագրերի իրականացումը, և ամենակարևորը՝ այդ ծրագրերի տարբեր ելքային արդյունքների ստացումը: 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Arial"/>
          <w:shd w:val="clear" w:color="auto" w:fill="FFFFFF"/>
          <w:lang w:val="hy-AM"/>
          <w:rPrChange w:id="1659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</w:pP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60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 xml:space="preserve">   </w:t>
      </w:r>
      <w:r w:rsidR="00C10750" w:rsidRPr="00252EDB">
        <w:rPr>
          <w:rFonts w:ascii="GHEA Mariam" w:eastAsia="Times New Roman" w:hAnsi="GHEA Mariam" w:cs="Arial"/>
          <w:shd w:val="clear" w:color="auto" w:fill="FFFFFF"/>
          <w:lang w:val="hy-AM"/>
          <w:rPrChange w:id="1661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>31</w:t>
      </w: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62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>. Նոր ծրագրերի իրականացման հաշվին կկատարվի տվյալների միասնական թարմացում, որի հաշվին հնարավոր կլինի խուսափել տարբեր մարմինների կողմից վարվող կադաստրներում առկա տվյալների թարմության տարբեր մակարդակներից: Ինտեգրված կադաստրի հիմքի վրա կկարողանանք մշակել նոր թվային գործիքներ ՀՀ տնտեսությունը ավելի թվային դարձնելու և կառավարելիությունը բարձրացնելու համար: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6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64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 xml:space="preserve">   3</w:t>
      </w:r>
      <w:r w:rsidR="00C10750" w:rsidRPr="00252EDB">
        <w:rPr>
          <w:rFonts w:ascii="GHEA Mariam" w:eastAsia="Times New Roman" w:hAnsi="GHEA Mariam" w:cs="Arial"/>
          <w:shd w:val="clear" w:color="auto" w:fill="FFFFFF"/>
          <w:lang w:val="hy-AM"/>
          <w:rPrChange w:id="1665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>2</w:t>
      </w: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66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 xml:space="preserve">. Ըստ նախնական հաշվարկների՝ </w:t>
      </w:r>
      <w:r w:rsidRPr="00252EDB">
        <w:rPr>
          <w:rFonts w:ascii="GHEA Mariam" w:eastAsia="Times New Roman" w:hAnsi="GHEA Mariam" w:cs="Times New Roman"/>
          <w:lang w:val="hy-AM"/>
          <w:rPrChange w:id="166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ինտեգրված կադաստրի ստեղծման և ամբողջական ներդրման համար</w:t>
      </w:r>
      <w:r w:rsidRPr="00252EDB">
        <w:rPr>
          <w:rFonts w:ascii="GHEA Mariam" w:eastAsia="Times New Roman" w:hAnsi="GHEA Mariam" w:cs="Arial"/>
          <w:shd w:val="clear" w:color="auto" w:fill="FFFFFF"/>
          <w:lang w:val="hy-AM"/>
          <w:rPrChange w:id="1668" w:author="Anjelika Khachanyan" w:date="2019-05-22T15:45:00Z">
            <w:rPr>
              <w:rFonts w:ascii="GHEA Mariam" w:eastAsia="Times New Roman" w:hAnsi="GHEA Mariam" w:cs="Arial"/>
              <w:shd w:val="clear" w:color="auto" w:fill="FFFFFF"/>
              <w:lang w:val="hy-AM"/>
            </w:rPr>
          </w:rPrChange>
        </w:rPr>
        <w:t xml:space="preserve"> անհրաժեշտ կլինի հինգ տարի</w:t>
      </w:r>
      <w:r w:rsidRPr="00252EDB">
        <w:rPr>
          <w:rFonts w:ascii="GHEA Mariam" w:eastAsia="Times New Roman" w:hAnsi="GHEA Mariam" w:cs="Times New Roman"/>
          <w:lang w:val="hy-AM"/>
          <w:rPrChange w:id="166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: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7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line="276" w:lineRule="auto"/>
        <w:rPr>
          <w:rFonts w:ascii="GHEA Mariam" w:eastAsia="Times New Roman" w:hAnsi="GHEA Mariam" w:cs="Times New Roman"/>
          <w:lang w:val="hy-AM"/>
          <w:rPrChange w:id="167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67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br w:type="page"/>
      </w:r>
    </w:p>
    <w:p w:rsidR="000D7E7A" w:rsidRPr="00252EDB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  <w:rPrChange w:id="167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right"/>
        <w:rPr>
          <w:rFonts w:ascii="GHEA Mariam" w:eastAsia="Times New Roman" w:hAnsi="GHEA Mariam" w:cs="Times New Roman"/>
          <w:lang w:val="hy-AM"/>
          <w:rPrChange w:id="167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67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Գծապատկեր 1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7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noProof/>
          <w:rPrChange w:id="1677" w:author="Anjelika Khachanyan" w:date="2019-05-22T15:45:00Z">
            <w:rPr>
              <w:rFonts w:ascii="GHEA Mariam" w:eastAsia="Times New Roman" w:hAnsi="GHEA Mariam" w:cs="Times New Roman"/>
              <w:noProof/>
            </w:rPr>
          </w:rPrChange>
        </w:rPr>
        <w:drawing>
          <wp:inline distT="0" distB="0" distL="0" distR="0">
            <wp:extent cx="5972175" cy="4048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7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67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 xml:space="preserve">                                                                                             </w:t>
      </w: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5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both"/>
        <w:rPr>
          <w:rFonts w:ascii="GHEA Mariam" w:eastAsia="Times New Roman" w:hAnsi="GHEA Mariam" w:cs="Times New Roman"/>
          <w:lang w:val="hy-AM"/>
          <w:rPrChange w:id="1689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rPr>
          <w:rFonts w:ascii="GHEA Mariam" w:eastAsia="Times New Roman" w:hAnsi="GHEA Mariam" w:cs="Times New Roman"/>
          <w:lang w:val="hy-AM"/>
          <w:rPrChange w:id="1690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3B4B5D" w:rsidRPr="00252EDB" w:rsidRDefault="003B4B5D" w:rsidP="000616A6">
      <w:pPr>
        <w:spacing w:after="0" w:line="276" w:lineRule="auto"/>
        <w:rPr>
          <w:rFonts w:ascii="GHEA Mariam" w:eastAsia="Times New Roman" w:hAnsi="GHEA Mariam" w:cs="Times New Roman"/>
          <w:lang w:val="hy-AM"/>
          <w:rPrChange w:id="1691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3B4B5D" w:rsidRPr="00252EDB" w:rsidRDefault="003B4B5D" w:rsidP="000616A6">
      <w:pPr>
        <w:spacing w:after="0" w:line="276" w:lineRule="auto"/>
        <w:rPr>
          <w:rFonts w:ascii="GHEA Mariam" w:eastAsia="Times New Roman" w:hAnsi="GHEA Mariam" w:cs="Times New Roman"/>
          <w:lang w:val="hy-AM"/>
          <w:rPrChange w:id="1692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3B4B5D" w:rsidRPr="00252EDB" w:rsidRDefault="003B4B5D" w:rsidP="000616A6">
      <w:pPr>
        <w:spacing w:after="0" w:line="276" w:lineRule="auto"/>
        <w:rPr>
          <w:rFonts w:ascii="GHEA Mariam" w:eastAsia="Times New Roman" w:hAnsi="GHEA Mariam" w:cs="Times New Roman"/>
          <w:lang w:val="hy-AM"/>
          <w:rPrChange w:id="1693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jc w:val="right"/>
        <w:rPr>
          <w:rFonts w:ascii="GHEA Mariam" w:eastAsia="Times New Roman" w:hAnsi="GHEA Mariam" w:cs="Times New Roman"/>
          <w:lang w:val="hy-AM"/>
          <w:rPrChange w:id="1694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0D7E7A" w:rsidRPr="00252EDB" w:rsidRDefault="000D7E7A" w:rsidP="000616A6">
      <w:pPr>
        <w:spacing w:after="0" w:line="276" w:lineRule="auto"/>
        <w:rPr>
          <w:rFonts w:ascii="GHEA Mariam" w:eastAsia="Times New Roman" w:hAnsi="GHEA Mariam" w:cs="Times New Roman"/>
          <w:rPrChange w:id="1695" w:author="Anjelika Khachanyan" w:date="2019-05-22T15:45:00Z">
            <w:rPr>
              <w:rFonts w:ascii="GHEA Mariam" w:eastAsia="Times New Roman" w:hAnsi="GHEA Mariam" w:cs="Times New Roman"/>
            </w:rPr>
          </w:rPrChange>
        </w:rPr>
      </w:pPr>
    </w:p>
    <w:p w:rsidR="003B4B5D" w:rsidRPr="00252EDB" w:rsidRDefault="003B4B5D" w:rsidP="000616A6">
      <w:pPr>
        <w:spacing w:after="0" w:line="276" w:lineRule="auto"/>
        <w:jc w:val="right"/>
        <w:rPr>
          <w:rFonts w:ascii="GHEA Mariam" w:eastAsia="Times New Roman" w:hAnsi="GHEA Mariam" w:cs="Times New Roman"/>
          <w:lang w:val="hy-AM"/>
          <w:rPrChange w:id="1696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  <w:r w:rsidRPr="00252EDB">
        <w:rPr>
          <w:rFonts w:ascii="GHEA Mariam" w:eastAsia="Times New Roman" w:hAnsi="GHEA Mariam" w:cs="Times New Roman"/>
          <w:lang w:val="hy-AM"/>
          <w:rPrChange w:id="1697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  <w:t>Գծապատկեր 2</w:t>
      </w:r>
    </w:p>
    <w:p w:rsidR="003B4B5D" w:rsidRPr="00252EDB" w:rsidRDefault="003B4B5D" w:rsidP="000616A6">
      <w:pPr>
        <w:spacing w:after="0" w:line="276" w:lineRule="auto"/>
        <w:jc w:val="right"/>
        <w:rPr>
          <w:rFonts w:ascii="GHEA Mariam" w:eastAsia="Times New Roman" w:hAnsi="GHEA Mariam" w:cs="Times New Roman"/>
          <w:lang w:val="hy-AM"/>
          <w:rPrChange w:id="1698" w:author="Anjelika Khachanyan" w:date="2019-05-22T15:45:00Z">
            <w:rPr>
              <w:rFonts w:ascii="GHEA Mariam" w:eastAsia="Times New Roman" w:hAnsi="GHEA Mariam" w:cs="Times New Roman"/>
              <w:lang w:val="hy-AM"/>
            </w:rPr>
          </w:rPrChange>
        </w:rPr>
      </w:pPr>
    </w:p>
    <w:p w:rsidR="003B4B5D" w:rsidRPr="003B4B5D" w:rsidRDefault="003B4B5D" w:rsidP="000616A6">
      <w:pPr>
        <w:spacing w:after="0" w:line="276" w:lineRule="auto"/>
        <w:rPr>
          <w:rFonts w:ascii="GHEA Mariam" w:eastAsia="Times New Roman" w:hAnsi="GHEA Mariam" w:cs="Times New Roman"/>
        </w:rPr>
      </w:pPr>
      <w:r w:rsidRPr="00252EDB">
        <w:rPr>
          <w:rFonts w:ascii="GHEA Mariam" w:eastAsia="Times New Roman" w:hAnsi="GHEA Mariam" w:cs="Times New Roman"/>
          <w:noProof/>
          <w:rPrChange w:id="1699" w:author="Anjelika Khachanyan" w:date="2019-05-22T15:45:00Z">
            <w:rPr>
              <w:rFonts w:ascii="GHEA Mariam" w:eastAsia="Times New Roman" w:hAnsi="GHEA Mariam" w:cs="Times New Roman"/>
              <w:noProof/>
            </w:rPr>
          </w:rPrChange>
        </w:rPr>
        <w:drawing>
          <wp:inline distT="0" distB="0" distL="0" distR="0">
            <wp:extent cx="5974715" cy="482854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482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2B0" w:rsidRPr="000616A6" w:rsidRDefault="00DF12B0" w:rsidP="000616A6">
      <w:pPr>
        <w:spacing w:line="276" w:lineRule="auto"/>
        <w:rPr>
          <w:rFonts w:ascii="GHEA Mariam" w:hAnsi="GHEA Mariam"/>
        </w:rPr>
      </w:pPr>
    </w:p>
    <w:sectPr w:rsidR="00DF12B0" w:rsidRPr="000616A6" w:rsidSect="00AC1EC4">
      <w:footerReference w:type="default" r:id="rId10"/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1B7" w:rsidRDefault="000441B7" w:rsidP="0016599F">
      <w:pPr>
        <w:spacing w:after="0" w:line="240" w:lineRule="auto"/>
      </w:pPr>
      <w:r>
        <w:separator/>
      </w:r>
    </w:p>
  </w:endnote>
  <w:endnote w:type="continuationSeparator" w:id="0">
    <w:p w:rsidR="000441B7" w:rsidRDefault="000441B7" w:rsidP="0016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let-LondonNineteenSixt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Tertay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wis721 BT">
    <w:charset w:val="00"/>
    <w:family w:val="swiss"/>
    <w:pitch w:val="variable"/>
    <w:sig w:usb0="800000AF" w:usb1="1000204A" w:usb2="00000000" w:usb3="00000000" w:csb0="0000001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halet-NewYorkNineteenSixt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Nare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354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12B0" w:rsidRDefault="00766B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E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F12B0" w:rsidRDefault="00DF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1B7" w:rsidRDefault="000441B7" w:rsidP="0016599F">
      <w:pPr>
        <w:spacing w:after="0" w:line="240" w:lineRule="auto"/>
      </w:pPr>
      <w:r>
        <w:separator/>
      </w:r>
    </w:p>
  </w:footnote>
  <w:footnote w:type="continuationSeparator" w:id="0">
    <w:p w:rsidR="000441B7" w:rsidRDefault="000441B7" w:rsidP="00165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C7E8D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C1025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40E58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840F3F8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FFFFFF88"/>
    <w:multiLevelType w:val="singleLevel"/>
    <w:tmpl w:val="B0DC8B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A4D4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DD3904"/>
    <w:multiLevelType w:val="hybridMultilevel"/>
    <w:tmpl w:val="2C7AC67C"/>
    <w:lvl w:ilvl="0" w:tplc="04090005">
      <w:start w:val="1"/>
      <w:numFmt w:val="bullet"/>
      <w:pStyle w:val="StyleHeading1TahomaDarkBlu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857D9A"/>
    <w:multiLevelType w:val="hybridMultilevel"/>
    <w:tmpl w:val="1E144622"/>
    <w:lvl w:ilvl="0" w:tplc="EAB6EF48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8240A"/>
    <w:multiLevelType w:val="hybridMultilevel"/>
    <w:tmpl w:val="E1D41B42"/>
    <w:lvl w:ilvl="0" w:tplc="B5C24E00">
      <w:start w:val="1"/>
      <w:numFmt w:val="bullet"/>
      <w:pStyle w:val="Puce1Bleue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000080"/>
        <w:sz w:val="20"/>
      </w:rPr>
    </w:lvl>
    <w:lvl w:ilvl="1" w:tplc="1CF690E6">
      <w:start w:val="1"/>
      <w:numFmt w:val="bullet"/>
      <w:lvlText w:val=""/>
      <w:lvlJc w:val="left"/>
      <w:pPr>
        <w:tabs>
          <w:tab w:val="num" w:pos="1296"/>
        </w:tabs>
        <w:ind w:left="1224" w:hanging="288"/>
      </w:pPr>
      <w:rPr>
        <w:rFonts w:ascii="Symbol" w:hAnsi="Symbol" w:hint="default"/>
        <w:color w:val="FF00FF"/>
        <w:sz w:val="19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51FD8"/>
    <w:multiLevelType w:val="hybridMultilevel"/>
    <w:tmpl w:val="E2CA1934"/>
    <w:lvl w:ilvl="0" w:tplc="71926D34">
      <w:start w:val="1"/>
      <w:numFmt w:val="bullet"/>
      <w:pStyle w:val="Puce1Rouge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FF0000"/>
        <w:sz w:val="20"/>
      </w:rPr>
    </w:lvl>
    <w:lvl w:ilvl="1" w:tplc="CE96C4D8">
      <w:start w:val="1"/>
      <w:numFmt w:val="bullet"/>
      <w:pStyle w:val="Puce1Rouge"/>
      <w:lvlText w:val="■"/>
      <w:lvlJc w:val="left"/>
      <w:pPr>
        <w:tabs>
          <w:tab w:val="num" w:pos="360"/>
        </w:tabs>
        <w:ind w:left="288" w:hanging="288"/>
      </w:pPr>
      <w:rPr>
        <w:b w:val="0"/>
        <w:i w:val="0"/>
        <w:color w:val="FF0000"/>
        <w:sz w:val="19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28A"/>
    <w:multiLevelType w:val="hybridMultilevel"/>
    <w:tmpl w:val="CE60AF18"/>
    <w:lvl w:ilvl="0" w:tplc="CA12A2C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45931"/>
    <w:multiLevelType w:val="hybridMultilevel"/>
    <w:tmpl w:val="B516C1B2"/>
    <w:lvl w:ilvl="0" w:tplc="0409000F">
      <w:start w:val="1"/>
      <w:numFmt w:val="bullet"/>
      <w:pStyle w:val="Puce1Grise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808080"/>
        <w:sz w:val="20"/>
      </w:rPr>
    </w:lvl>
    <w:lvl w:ilvl="1" w:tplc="04090003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b w:val="0"/>
        <w:i w:val="0"/>
        <w:color w:val="FF0000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96855"/>
    <w:multiLevelType w:val="hybridMultilevel"/>
    <w:tmpl w:val="B86801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722528"/>
    <w:multiLevelType w:val="hybridMultilevel"/>
    <w:tmpl w:val="55EA617E"/>
    <w:lvl w:ilvl="0" w:tplc="9D74D49A">
      <w:start w:val="1"/>
      <w:numFmt w:val="decimal"/>
      <w:pStyle w:val="NumberedPara1sgab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1A2E8A"/>
    <w:multiLevelType w:val="hybridMultilevel"/>
    <w:tmpl w:val="0672A6E2"/>
    <w:lvl w:ilvl="0" w:tplc="BB566F4E">
      <w:start w:val="1"/>
      <w:numFmt w:val="decimal"/>
      <w:pStyle w:val="Textnumreradestycken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D7D61"/>
    <w:multiLevelType w:val="hybridMultilevel"/>
    <w:tmpl w:val="9082349E"/>
    <w:lvl w:ilvl="0" w:tplc="180E4B92">
      <w:start w:val="1"/>
      <w:numFmt w:val="bullet"/>
      <w:pStyle w:val="TajikBullet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5"/>
  </w:num>
  <w:num w:numId="15">
    <w:abstractNumId w:val="9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jelika Khachanyan">
    <w15:presenceInfo w15:providerId="None" w15:userId="Anjelika Khachanyan"/>
  </w15:person>
  <w15:person w15:author="Hayk Hayrapeti Simonyan">
    <w15:presenceInfo w15:providerId="None" w15:userId="Hayk Hayrapeti Simon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FA"/>
    <w:rsid w:val="00011830"/>
    <w:rsid w:val="00043F6F"/>
    <w:rsid w:val="000441B7"/>
    <w:rsid w:val="000616A6"/>
    <w:rsid w:val="00077654"/>
    <w:rsid w:val="000D7E7A"/>
    <w:rsid w:val="000E263A"/>
    <w:rsid w:val="0011048B"/>
    <w:rsid w:val="00120BE5"/>
    <w:rsid w:val="00164760"/>
    <w:rsid w:val="0016599F"/>
    <w:rsid w:val="001773BE"/>
    <w:rsid w:val="001854F1"/>
    <w:rsid w:val="001C04A6"/>
    <w:rsid w:val="001C2E0F"/>
    <w:rsid w:val="00246794"/>
    <w:rsid w:val="00252EDB"/>
    <w:rsid w:val="002D6AA7"/>
    <w:rsid w:val="002E306F"/>
    <w:rsid w:val="002F6EAE"/>
    <w:rsid w:val="00301DA1"/>
    <w:rsid w:val="0035415B"/>
    <w:rsid w:val="00366DE8"/>
    <w:rsid w:val="00375345"/>
    <w:rsid w:val="00375373"/>
    <w:rsid w:val="003B4B5D"/>
    <w:rsid w:val="003D34ED"/>
    <w:rsid w:val="003D60FE"/>
    <w:rsid w:val="003E5292"/>
    <w:rsid w:val="003E603C"/>
    <w:rsid w:val="003F3665"/>
    <w:rsid w:val="00434397"/>
    <w:rsid w:val="00442604"/>
    <w:rsid w:val="00447D5C"/>
    <w:rsid w:val="004C5681"/>
    <w:rsid w:val="005201C7"/>
    <w:rsid w:val="00540065"/>
    <w:rsid w:val="00551658"/>
    <w:rsid w:val="00557DEC"/>
    <w:rsid w:val="00561E66"/>
    <w:rsid w:val="005A3E80"/>
    <w:rsid w:val="005B0668"/>
    <w:rsid w:val="006307F2"/>
    <w:rsid w:val="00656460"/>
    <w:rsid w:val="00686D8D"/>
    <w:rsid w:val="00694013"/>
    <w:rsid w:val="006949B1"/>
    <w:rsid w:val="006D4322"/>
    <w:rsid w:val="00744D93"/>
    <w:rsid w:val="00766B2E"/>
    <w:rsid w:val="00817520"/>
    <w:rsid w:val="00841A71"/>
    <w:rsid w:val="008D1085"/>
    <w:rsid w:val="008D4051"/>
    <w:rsid w:val="008E6B48"/>
    <w:rsid w:val="008E7170"/>
    <w:rsid w:val="008F78B4"/>
    <w:rsid w:val="00900304"/>
    <w:rsid w:val="0090471C"/>
    <w:rsid w:val="009501E9"/>
    <w:rsid w:val="00962FCB"/>
    <w:rsid w:val="0096372F"/>
    <w:rsid w:val="009A3EE2"/>
    <w:rsid w:val="009E3566"/>
    <w:rsid w:val="009F034A"/>
    <w:rsid w:val="00A0369C"/>
    <w:rsid w:val="00A5440B"/>
    <w:rsid w:val="00A64A2B"/>
    <w:rsid w:val="00AB3F99"/>
    <w:rsid w:val="00AC1EC4"/>
    <w:rsid w:val="00AD0404"/>
    <w:rsid w:val="00B06B9B"/>
    <w:rsid w:val="00B814A4"/>
    <w:rsid w:val="00B85F9D"/>
    <w:rsid w:val="00BC022D"/>
    <w:rsid w:val="00BE43D3"/>
    <w:rsid w:val="00BE74A4"/>
    <w:rsid w:val="00C10750"/>
    <w:rsid w:val="00C25102"/>
    <w:rsid w:val="00C40D69"/>
    <w:rsid w:val="00C4763F"/>
    <w:rsid w:val="00C550E5"/>
    <w:rsid w:val="00CB1AC6"/>
    <w:rsid w:val="00CD66FA"/>
    <w:rsid w:val="00CE2DD1"/>
    <w:rsid w:val="00D14F0A"/>
    <w:rsid w:val="00D24744"/>
    <w:rsid w:val="00D44585"/>
    <w:rsid w:val="00D4624F"/>
    <w:rsid w:val="00D60BB3"/>
    <w:rsid w:val="00D77FBC"/>
    <w:rsid w:val="00D9422E"/>
    <w:rsid w:val="00DD42FA"/>
    <w:rsid w:val="00DD4A23"/>
    <w:rsid w:val="00DE265C"/>
    <w:rsid w:val="00DE5483"/>
    <w:rsid w:val="00DF12B0"/>
    <w:rsid w:val="00E16418"/>
    <w:rsid w:val="00E27F14"/>
    <w:rsid w:val="00E67887"/>
    <w:rsid w:val="00E73501"/>
    <w:rsid w:val="00E849C2"/>
    <w:rsid w:val="00E90969"/>
    <w:rsid w:val="00EB38D8"/>
    <w:rsid w:val="00ED1486"/>
    <w:rsid w:val="00EF6995"/>
    <w:rsid w:val="00F407E6"/>
    <w:rsid w:val="00F53E8E"/>
    <w:rsid w:val="00FB10C8"/>
    <w:rsid w:val="00FC3F24"/>
    <w:rsid w:val="00F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82E99-F8C4-40F4-A485-AD76C0FC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3C"/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0D7E7A"/>
    <w:pPr>
      <w:keepNext/>
      <w:spacing w:after="0" w:line="240" w:lineRule="auto"/>
      <w:jc w:val="center"/>
      <w:outlineLvl w:val="0"/>
    </w:pPr>
    <w:rPr>
      <w:rFonts w:ascii="Arial Armenian" w:eastAsia="Calibri" w:hAnsi="Arial Armenian" w:cs="Times New Roman"/>
      <w:b/>
      <w:bCs/>
      <w:sz w:val="20"/>
      <w:szCs w:val="20"/>
      <w:lang w:val="en-GB" w:eastAsia="ru-RU"/>
    </w:rPr>
  </w:style>
  <w:style w:type="paragraph" w:styleId="Heading2">
    <w:name w:val="heading 2"/>
    <w:aliases w:val="H2"/>
    <w:basedOn w:val="Normal"/>
    <w:next w:val="Normal"/>
    <w:link w:val="Heading2Char1"/>
    <w:semiHidden/>
    <w:unhideWhenUsed/>
    <w:qFormat/>
    <w:rsid w:val="000D7E7A"/>
    <w:pPr>
      <w:keepNext/>
      <w:spacing w:after="0" w:line="240" w:lineRule="auto"/>
      <w:jc w:val="center"/>
      <w:outlineLvl w:val="1"/>
    </w:pPr>
    <w:rPr>
      <w:rFonts w:ascii="Baltica" w:eastAsia="Calibri" w:hAnsi="Baltica" w:cs="Times New Roman"/>
      <w:b/>
      <w:bCs/>
      <w:sz w:val="20"/>
      <w:szCs w:val="20"/>
      <w:lang w:val="en-GB" w:eastAsia="ru-RU"/>
    </w:rPr>
  </w:style>
  <w:style w:type="paragraph" w:styleId="Heading3">
    <w:name w:val="heading 3"/>
    <w:aliases w:val="Centered,Titre 3 Car,centered"/>
    <w:basedOn w:val="Normal"/>
    <w:next w:val="Normal"/>
    <w:link w:val="Heading3Char"/>
    <w:semiHidden/>
    <w:unhideWhenUsed/>
    <w:qFormat/>
    <w:rsid w:val="000D7E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D7E7A"/>
    <w:pPr>
      <w:keepNext/>
      <w:spacing w:after="0" w:line="240" w:lineRule="auto"/>
      <w:jc w:val="center"/>
      <w:outlineLvl w:val="3"/>
    </w:pPr>
    <w:rPr>
      <w:rFonts w:ascii="Arial Armenian" w:eastAsia="Calibri" w:hAnsi="Arial Armenian" w:cs="Times New Roman"/>
      <w:b/>
      <w:bCs/>
      <w:sz w:val="23"/>
      <w:szCs w:val="23"/>
      <w:lang w:val="en-GB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7E7A"/>
    <w:pPr>
      <w:keepNext/>
      <w:spacing w:after="0" w:line="240" w:lineRule="auto"/>
      <w:jc w:val="center"/>
      <w:outlineLvl w:val="4"/>
    </w:pPr>
    <w:rPr>
      <w:rFonts w:ascii="Times Armenian" w:eastAsia="Calibri" w:hAnsi="Times Armenian" w:cs="Times New Roman"/>
      <w:b/>
      <w:bCs/>
      <w:sz w:val="28"/>
      <w:szCs w:val="28"/>
      <w:lang w:val="en-GB"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D7E7A"/>
    <w:pPr>
      <w:keepNext/>
      <w:spacing w:after="0" w:line="240" w:lineRule="auto"/>
      <w:ind w:left="-851"/>
      <w:outlineLvl w:val="5"/>
    </w:pPr>
    <w:rPr>
      <w:rFonts w:ascii="Times Armenian" w:eastAsia="Calibri" w:hAnsi="Times Armenian" w:cs="Times New Roman"/>
      <w:sz w:val="36"/>
      <w:szCs w:val="36"/>
      <w:lang w:val="en-GB"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D7E7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D7E7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D7E7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uiPriority w:val="99"/>
    <w:rsid w:val="000D7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H2 Char"/>
    <w:basedOn w:val="DefaultParagraphFont"/>
    <w:semiHidden/>
    <w:rsid w:val="000D7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Centered Char,Titre 3 Car Char,centered Char"/>
    <w:basedOn w:val="DefaultParagraphFont"/>
    <w:link w:val="Heading3"/>
    <w:semiHidden/>
    <w:rsid w:val="000D7E7A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D7E7A"/>
    <w:rPr>
      <w:rFonts w:ascii="Arial Armenian" w:eastAsia="Calibri" w:hAnsi="Arial Armenian" w:cs="Times New Roman"/>
      <w:b/>
      <w:bCs/>
      <w:sz w:val="23"/>
      <w:szCs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0D7E7A"/>
    <w:rPr>
      <w:rFonts w:ascii="Times Armenian" w:eastAsia="Calibri" w:hAnsi="Times Armenian" w:cs="Times New Roman"/>
      <w:b/>
      <w:bCs/>
      <w:sz w:val="28"/>
      <w:szCs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semiHidden/>
    <w:rsid w:val="000D7E7A"/>
    <w:rPr>
      <w:rFonts w:ascii="Times Armenian" w:eastAsia="Calibri" w:hAnsi="Times Armenian" w:cs="Times New Roman"/>
      <w:sz w:val="36"/>
      <w:szCs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semiHidden/>
    <w:rsid w:val="000D7E7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D7E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D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0D7E7A"/>
  </w:style>
  <w:style w:type="character" w:styleId="Hyperlink">
    <w:name w:val="Hyperlink"/>
    <w:basedOn w:val="DefaultParagraphFont"/>
    <w:semiHidden/>
    <w:unhideWhenUsed/>
    <w:rsid w:val="000D7E7A"/>
    <w:rPr>
      <w:color w:val="0000FF"/>
      <w:u w:val="single"/>
    </w:rPr>
  </w:style>
  <w:style w:type="character" w:styleId="FollowedHyperlink">
    <w:name w:val="FollowedHyperlink"/>
    <w:semiHidden/>
    <w:unhideWhenUsed/>
    <w:rsid w:val="000D7E7A"/>
    <w:rPr>
      <w:color w:val="800080"/>
      <w:u w:val="single"/>
    </w:rPr>
  </w:style>
  <w:style w:type="character" w:styleId="Emphasis">
    <w:name w:val="Emphasis"/>
    <w:uiPriority w:val="20"/>
    <w:qFormat/>
    <w:rsid w:val="000D7E7A"/>
    <w:rPr>
      <w:rFonts w:ascii="Times New Roman" w:hAnsi="Times New Roman" w:cs="Times New Roman" w:hint="default"/>
      <w:i/>
      <w:iCs/>
    </w:rPr>
  </w:style>
  <w:style w:type="character" w:customStyle="1" w:styleId="Heading1Char1">
    <w:name w:val="Heading 1 Char1"/>
    <w:aliases w:val="H1 Char1"/>
    <w:link w:val="Heading1"/>
    <w:uiPriority w:val="99"/>
    <w:locked/>
    <w:rsid w:val="000D7E7A"/>
    <w:rPr>
      <w:rFonts w:ascii="Arial Armenian" w:eastAsia="Calibri" w:hAnsi="Arial Armenian" w:cs="Times New Roman"/>
      <w:b/>
      <w:bCs/>
      <w:sz w:val="20"/>
      <w:szCs w:val="20"/>
      <w:lang w:val="en-GB" w:eastAsia="ru-RU"/>
    </w:rPr>
  </w:style>
  <w:style w:type="character" w:customStyle="1" w:styleId="Heading2Char1">
    <w:name w:val="Heading 2 Char1"/>
    <w:aliases w:val="H2 Char1"/>
    <w:link w:val="Heading2"/>
    <w:semiHidden/>
    <w:locked/>
    <w:rsid w:val="000D7E7A"/>
    <w:rPr>
      <w:rFonts w:ascii="Baltica" w:eastAsia="Calibri" w:hAnsi="Baltica" w:cs="Times New Roman"/>
      <w:b/>
      <w:bCs/>
      <w:sz w:val="20"/>
      <w:szCs w:val="20"/>
      <w:lang w:val="en-GB" w:eastAsia="ru-RU"/>
    </w:rPr>
  </w:style>
  <w:style w:type="character" w:customStyle="1" w:styleId="Heading3Char1">
    <w:name w:val="Heading 3 Char1"/>
    <w:aliases w:val="Centered Char1,Titre 3 Car Char1,centered Char1"/>
    <w:basedOn w:val="DefaultParagraphFont"/>
    <w:semiHidden/>
    <w:rsid w:val="000D7E7A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semiHidden/>
    <w:unhideWhenUsed/>
    <w:rsid w:val="000D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D7E7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NormalWebChar">
    <w:name w:val="Normal (Web) Char"/>
    <w:aliases w:val="webb Char"/>
    <w:link w:val="NormalWeb"/>
    <w:semiHidden/>
    <w:locked/>
    <w:rsid w:val="000D7E7A"/>
    <w:rPr>
      <w:rFonts w:ascii="Chalet-LondonNineteenSixty" w:eastAsia="Times New Roman" w:hAnsi="Chalet-LondonNineteenSixty" w:cs="Times New Roman"/>
      <w:color w:val="000000"/>
      <w:sz w:val="18"/>
      <w:szCs w:val="18"/>
      <w:lang w:val="en-GB" w:eastAsia="fr-FR"/>
    </w:rPr>
  </w:style>
  <w:style w:type="paragraph" w:styleId="NormalWeb">
    <w:name w:val="Normal (Web)"/>
    <w:aliases w:val="webb"/>
    <w:basedOn w:val="Normal"/>
    <w:link w:val="NormalWebChar"/>
    <w:autoRedefine/>
    <w:semiHidden/>
    <w:unhideWhenUsed/>
    <w:qFormat/>
    <w:rsid w:val="000D7E7A"/>
    <w:pPr>
      <w:spacing w:after="0" w:line="240" w:lineRule="auto"/>
    </w:pPr>
    <w:rPr>
      <w:rFonts w:ascii="Chalet-LondonNineteenSixty" w:eastAsia="Times New Roman" w:hAnsi="Chalet-LondonNineteenSixty" w:cs="Times New Roman"/>
      <w:color w:val="000000"/>
      <w:sz w:val="18"/>
      <w:szCs w:val="18"/>
      <w:lang w:val="en-GB" w:eastAsia="fr-FR"/>
    </w:rPr>
  </w:style>
  <w:style w:type="character" w:customStyle="1" w:styleId="FootnoteTextChar">
    <w:name w:val="Footnote Text Char"/>
    <w:aliases w:val="Fußnotentextf Char,fn Char,Footnote Text Char Char Char Char Char Char,Footnote Text Char Char Char Char Char1,Footnote Text Char Char Char Char1,Footnote Text Char Char Char1,cita Char,Char Char Char2,Geneva 9 Char,Boston 10 Char"/>
    <w:link w:val="FootnoteText"/>
    <w:semiHidden/>
    <w:locked/>
    <w:rsid w:val="000D7E7A"/>
    <w:rPr>
      <w:rFonts w:ascii="Arial" w:hAnsi="Arial" w:cs="Arial"/>
      <w:lang w:val="en-GB" w:eastAsia="en-GB"/>
    </w:rPr>
  </w:style>
  <w:style w:type="paragraph" w:styleId="FootnoteText">
    <w:name w:val="footnote text"/>
    <w:aliases w:val="Fußnotentextf,fn,Footnote Text Char Char Char Char Char,Footnote Text Char Char Char Char,Footnote Text Char Char Char,Footnote Text Char Char,cita,Char Char,Geneva 9,Font: Geneva 9,Boston 10,f,Fußnotentext Char,Fußnotentext Char1 Char1"/>
    <w:basedOn w:val="Heading1"/>
    <w:next w:val="Normal"/>
    <w:link w:val="FootnoteTextChar"/>
    <w:autoRedefine/>
    <w:semiHidden/>
    <w:unhideWhenUsed/>
    <w:qFormat/>
    <w:rsid w:val="000D7E7A"/>
    <w:pPr>
      <w:keepNext w:val="0"/>
      <w:spacing w:line="280" w:lineRule="atLeast"/>
      <w:jc w:val="both"/>
      <w:outlineLvl w:val="9"/>
    </w:pPr>
    <w:rPr>
      <w:rFonts w:ascii="Arial" w:eastAsiaTheme="minorHAnsi" w:hAnsi="Arial" w:cs="Arial"/>
      <w:b w:val="0"/>
      <w:bCs w:val="0"/>
      <w:sz w:val="22"/>
      <w:szCs w:val="22"/>
      <w:lang w:eastAsia="en-GB"/>
    </w:rPr>
  </w:style>
  <w:style w:type="character" w:customStyle="1" w:styleId="FootnoteTextChar1">
    <w:name w:val="Footnote Text Char1"/>
    <w:aliases w:val="Fußnotentextf Char1,fn Char1,Footnote Text Char Char Char Char Char Char1,Footnote Text Char Char Char Char Char2,Footnote Text Char Char Char Char2,Footnote Text Char Char Char2,cita Char1,Char Char Char,Geneva 9 Char1,f Char"/>
    <w:basedOn w:val="DefaultParagraphFont"/>
    <w:semiHidden/>
    <w:rsid w:val="000D7E7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E7A"/>
    <w:rPr>
      <w:rFonts w:ascii="SimSun" w:eastAsia="SimSun" w:hAnsi="SimSun"/>
      <w:lang w:val="en-CA" w:eastAsia="zh-CN"/>
    </w:rPr>
  </w:style>
  <w:style w:type="character" w:customStyle="1" w:styleId="HeaderChar">
    <w:name w:val="Header Char"/>
    <w:aliases w:val="Koptekst rapport Char,Head line Char,h Char,Alt Header Char,ho Char,header odd Char,Chapter Name Char,heading 3 after h2 Char,h3+ Char,foote Char,Header Odd Page Char"/>
    <w:basedOn w:val="DefaultParagraphFont"/>
    <w:link w:val="Header"/>
    <w:uiPriority w:val="99"/>
    <w:locked/>
    <w:rsid w:val="000D7E7A"/>
    <w:rPr>
      <w:rFonts w:ascii="Arial Armenian" w:hAnsi="Arial Armenian"/>
      <w:lang w:eastAsia="ru-RU"/>
    </w:rPr>
  </w:style>
  <w:style w:type="paragraph" w:styleId="Header">
    <w:name w:val="header"/>
    <w:aliases w:val="Koptekst rapport,Head line,h,Alt Header,ho,header odd,Chapter Name,heading 3 after h2,h3+,foote,Header Odd Page"/>
    <w:basedOn w:val="Heading1"/>
    <w:next w:val="Normal"/>
    <w:link w:val="HeaderChar"/>
    <w:autoRedefine/>
    <w:uiPriority w:val="99"/>
    <w:unhideWhenUsed/>
    <w:qFormat/>
    <w:rsid w:val="000D7E7A"/>
    <w:pPr>
      <w:keepNext w:val="0"/>
      <w:tabs>
        <w:tab w:val="center" w:pos="4320"/>
        <w:tab w:val="right" w:pos="8640"/>
      </w:tabs>
      <w:jc w:val="left"/>
      <w:outlineLvl w:val="9"/>
    </w:pPr>
    <w:rPr>
      <w:rFonts w:eastAsiaTheme="minorHAnsi" w:cstheme="minorBidi"/>
      <w:b w:val="0"/>
      <w:bCs w:val="0"/>
      <w:sz w:val="22"/>
      <w:szCs w:val="22"/>
      <w:lang w:val="en-US"/>
    </w:rPr>
  </w:style>
  <w:style w:type="character" w:customStyle="1" w:styleId="HeaderChar1">
    <w:name w:val="Header Char1"/>
    <w:aliases w:val="Koptekst rapport Char1,Head line Char1,h Char1,Alt Header Char1,ho Char1,header odd Char1,Chapter Name Char1,heading 3 after h2 Char1,h3+ Char1,foote Char1,Header Odd Page Char1"/>
    <w:basedOn w:val="DefaultParagraphFont"/>
    <w:uiPriority w:val="99"/>
    <w:semiHidden/>
    <w:rsid w:val="000D7E7A"/>
  </w:style>
  <w:style w:type="character" w:customStyle="1" w:styleId="FooterChar">
    <w:name w:val="Footer Char"/>
    <w:basedOn w:val="DefaultParagraphFont"/>
    <w:link w:val="Footer"/>
    <w:uiPriority w:val="99"/>
    <w:locked/>
    <w:rsid w:val="000D7E7A"/>
    <w:rPr>
      <w:rFonts w:ascii="Arial Armenian" w:hAnsi="Arial Armenian"/>
      <w:lang w:eastAsia="ru-RU"/>
    </w:rPr>
  </w:style>
  <w:style w:type="character" w:customStyle="1" w:styleId="EndnoteTextChar">
    <w:name w:val="Endnote Text Char"/>
    <w:link w:val="EndnoteText"/>
    <w:semiHidden/>
    <w:locked/>
    <w:rsid w:val="000D7E7A"/>
    <w:rPr>
      <w:rFonts w:ascii="SimSun" w:eastAsia="SimSun" w:hAnsi="SimSun"/>
      <w:lang w:val="en-CA" w:eastAsia="zh-CN"/>
    </w:rPr>
  </w:style>
  <w:style w:type="paragraph" w:styleId="ListNumber">
    <w:name w:val="List Number"/>
    <w:aliases w:val="Intitulé"/>
    <w:basedOn w:val="Heading1"/>
    <w:next w:val="Normal"/>
    <w:autoRedefine/>
    <w:semiHidden/>
    <w:unhideWhenUsed/>
    <w:qFormat/>
    <w:rsid w:val="000D7E7A"/>
    <w:pPr>
      <w:keepNext w:val="0"/>
      <w:numPr>
        <w:numId w:val="2"/>
      </w:numPr>
      <w:tabs>
        <w:tab w:val="clear" w:pos="360"/>
        <w:tab w:val="num" w:pos="720"/>
        <w:tab w:val="left" w:pos="1304"/>
      </w:tabs>
      <w:autoSpaceDE w:val="0"/>
      <w:autoSpaceDN w:val="0"/>
      <w:adjustRightInd w:val="0"/>
      <w:spacing w:after="120"/>
      <w:ind w:left="1305" w:hanging="454"/>
      <w:contextualSpacing/>
      <w:jc w:val="left"/>
      <w:outlineLvl w:val="9"/>
    </w:pPr>
    <w:rPr>
      <w:rFonts w:ascii="Arial" w:eastAsia="Times New Roman" w:hAnsi="Arial"/>
      <w:b w:val="0"/>
      <w:bCs w:val="0"/>
      <w:lang w:val="en-AU" w:eastAsia="sv-SE"/>
    </w:rPr>
  </w:style>
  <w:style w:type="character" w:customStyle="1" w:styleId="TitleChar2">
    <w:name w:val="Title Char2"/>
    <w:link w:val="Title"/>
    <w:locked/>
    <w:rsid w:val="000D7E7A"/>
    <w:rPr>
      <w:rFonts w:ascii="Times" w:hAnsi="Times" w:cs="Times"/>
      <w:b/>
      <w:bCs/>
      <w:caps/>
      <w:lang w:val="en-GB" w:eastAsia="de-DE"/>
    </w:rPr>
  </w:style>
  <w:style w:type="character" w:customStyle="1" w:styleId="BodyTextChar">
    <w:name w:val="Body Text Char"/>
    <w:aliases w:val="Char Char1"/>
    <w:basedOn w:val="DefaultParagraphFont"/>
    <w:link w:val="BodyText"/>
    <w:uiPriority w:val="99"/>
    <w:semiHidden/>
    <w:locked/>
    <w:rsid w:val="000D7E7A"/>
  </w:style>
  <w:style w:type="paragraph" w:styleId="BodyText">
    <w:name w:val="Body Text"/>
    <w:aliases w:val="Char"/>
    <w:basedOn w:val="Heading1"/>
    <w:next w:val="Normal"/>
    <w:link w:val="BodyTextChar"/>
    <w:autoRedefine/>
    <w:uiPriority w:val="99"/>
    <w:semiHidden/>
    <w:unhideWhenUsed/>
    <w:qFormat/>
    <w:rsid w:val="000D7E7A"/>
    <w:pPr>
      <w:keepNext w:val="0"/>
      <w:spacing w:after="160" w:line="240" w:lineRule="exact"/>
      <w:jc w:val="left"/>
      <w:outlineLvl w:val="9"/>
    </w:pPr>
    <w:rPr>
      <w:rFonts w:asciiTheme="minorHAnsi" w:eastAsiaTheme="minorHAnsi" w:hAnsiTheme="minorHAnsi" w:cstheme="minorBidi"/>
      <w:b w:val="0"/>
      <w:bCs w:val="0"/>
      <w:sz w:val="22"/>
      <w:szCs w:val="22"/>
      <w:lang w:val="en-US" w:eastAsia="en-US"/>
    </w:rPr>
  </w:style>
  <w:style w:type="character" w:customStyle="1" w:styleId="BodyTextChar1">
    <w:name w:val="Body Text Char1"/>
    <w:aliases w:val="Char Char2"/>
    <w:basedOn w:val="DefaultParagraphFont"/>
    <w:uiPriority w:val="99"/>
    <w:semiHidden/>
    <w:rsid w:val="000D7E7A"/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D7E7A"/>
    <w:rPr>
      <w:rFonts w:ascii="Calibri" w:eastAsia="Calibri" w:hAnsi="Calibri" w:cs="Calibri"/>
    </w:rPr>
  </w:style>
  <w:style w:type="character" w:customStyle="1" w:styleId="SubtitleChar2">
    <w:name w:val="Subtitle Char2"/>
    <w:link w:val="Subtitle"/>
    <w:locked/>
    <w:rsid w:val="000D7E7A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DateChar">
    <w:name w:val="Date Char"/>
    <w:link w:val="Date"/>
    <w:semiHidden/>
    <w:locked/>
    <w:rsid w:val="000D7E7A"/>
    <w:rPr>
      <w:rFonts w:ascii="SimSun" w:eastAsia="SimSun" w:hAnsi="SimSun"/>
      <w:sz w:val="24"/>
      <w:szCs w:val="24"/>
      <w:lang w:val="en-CA" w:eastAsia="zh-CN"/>
    </w:rPr>
  </w:style>
  <w:style w:type="character" w:customStyle="1" w:styleId="BodyText2Char">
    <w:name w:val="Body Text 2 Char"/>
    <w:link w:val="BodyText2"/>
    <w:semiHidden/>
    <w:locked/>
    <w:rsid w:val="000D7E7A"/>
    <w:rPr>
      <w:lang w:val="en-GB" w:eastAsia="ru-RU"/>
    </w:rPr>
  </w:style>
  <w:style w:type="character" w:customStyle="1" w:styleId="BodyText3Char1">
    <w:name w:val="Body Text 3 Char1"/>
    <w:link w:val="BodyText3"/>
    <w:semiHidden/>
    <w:locked/>
    <w:rsid w:val="000D7E7A"/>
    <w:rPr>
      <w:rFonts w:ascii="SimSun" w:eastAsia="SimSun" w:hAnsi="SimSun"/>
      <w:sz w:val="16"/>
      <w:szCs w:val="16"/>
      <w:lang w:val="en-CA" w:eastAsia="zh-CN"/>
    </w:rPr>
  </w:style>
  <w:style w:type="character" w:customStyle="1" w:styleId="BodyTextIndent2Char">
    <w:name w:val="Body Text Indent 2 Char"/>
    <w:link w:val="BodyTextIndent2"/>
    <w:semiHidden/>
    <w:locked/>
    <w:rsid w:val="000D7E7A"/>
    <w:rPr>
      <w:rFonts w:ascii="Arial" w:hAnsi="Arial" w:cs="Arial"/>
    </w:rPr>
  </w:style>
  <w:style w:type="character" w:customStyle="1" w:styleId="BodyTextIndent3Char">
    <w:name w:val="Body Text Indent 3 Char"/>
    <w:link w:val="BodyTextIndent3"/>
    <w:semiHidden/>
    <w:locked/>
    <w:rsid w:val="000D7E7A"/>
    <w:rPr>
      <w:rFonts w:ascii="SimSun" w:eastAsia="SimSun" w:hAnsi="SimSun"/>
      <w:sz w:val="16"/>
      <w:szCs w:val="16"/>
      <w:lang w:val="en-CA" w:eastAsia="zh-CN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D7E7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7E7A"/>
    <w:pPr>
      <w:spacing w:after="0" w:line="240" w:lineRule="auto"/>
    </w:pPr>
    <w:rPr>
      <w:rFonts w:ascii="SimSun" w:eastAsia="SimSun" w:hAnsi="SimSun"/>
      <w:lang w:val="en-CA" w:eastAsia="zh-CN"/>
    </w:rPr>
  </w:style>
  <w:style w:type="character" w:customStyle="1" w:styleId="CommentTextChar1">
    <w:name w:val="Comment Text Char1"/>
    <w:basedOn w:val="DefaultParagraphFont"/>
    <w:semiHidden/>
    <w:rsid w:val="000D7E7A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locked/>
    <w:rsid w:val="000D7E7A"/>
    <w:rPr>
      <w:rFonts w:ascii="SimSun" w:eastAsia="SimSun" w:hAnsi="SimSun"/>
      <w:b/>
      <w:bCs/>
      <w:lang w:val="en-CA" w:eastAsia="zh-CN"/>
    </w:rPr>
  </w:style>
  <w:style w:type="character" w:customStyle="1" w:styleId="BalloonTextChar">
    <w:name w:val="Balloon Text Char"/>
    <w:link w:val="BalloonText"/>
    <w:uiPriority w:val="99"/>
    <w:semiHidden/>
    <w:locked/>
    <w:rsid w:val="000D7E7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123 List Paragraph,Bullet paras,EITI list"/>
    <w:basedOn w:val="Normal"/>
    <w:uiPriority w:val="99"/>
    <w:qFormat/>
    <w:rsid w:val="000D7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msolistparagraphcxsplast">
    <w:name w:val="msolistparagraphcxsplast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bottomtext">
    <w:name w:val="bottomtext"/>
    <w:basedOn w:val="Normal"/>
    <w:qFormat/>
    <w:rsid w:val="000D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Heading1"/>
    <w:next w:val="Normal"/>
    <w:autoRedefine/>
    <w:semiHidden/>
    <w:qFormat/>
    <w:rsid w:val="000D7E7A"/>
    <w:pPr>
      <w:keepNext w:val="0"/>
      <w:spacing w:line="480" w:lineRule="auto"/>
      <w:ind w:firstLine="709"/>
      <w:jc w:val="both"/>
      <w:outlineLvl w:val="9"/>
    </w:pPr>
    <w:rPr>
      <w:rFonts w:eastAsia="Times New Roman"/>
      <w:b w:val="0"/>
      <w:bCs w:val="0"/>
      <w:sz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semiHidden/>
    <w:locked/>
    <w:rsid w:val="000D7E7A"/>
    <w:rPr>
      <w:rFonts w:ascii="GHEA Mariam" w:eastAsia="GHEAMariam" w:hAnsi="GHEA Mariam" w:cs="Sylfaen"/>
      <w:caps/>
      <w:lang w:eastAsia="en-GB"/>
    </w:rPr>
  </w:style>
  <w:style w:type="paragraph" w:customStyle="1" w:styleId="mechtex">
    <w:name w:val="mechtex"/>
    <w:basedOn w:val="Heading1"/>
    <w:next w:val="Normal"/>
    <w:link w:val="mechtexChar"/>
    <w:autoRedefine/>
    <w:uiPriority w:val="99"/>
    <w:semiHidden/>
    <w:qFormat/>
    <w:rsid w:val="000D7E7A"/>
    <w:pPr>
      <w:keepNext w:val="0"/>
      <w:spacing w:line="276" w:lineRule="auto"/>
      <w:ind w:left="4320" w:firstLine="720"/>
      <w:jc w:val="right"/>
      <w:outlineLvl w:val="9"/>
    </w:pPr>
    <w:rPr>
      <w:rFonts w:ascii="GHEA Mariam" w:eastAsia="GHEAMariam" w:hAnsi="GHEA Mariam" w:cs="Sylfaen"/>
      <w:b w:val="0"/>
      <w:bCs w:val="0"/>
      <w:caps/>
      <w:sz w:val="22"/>
      <w:szCs w:val="22"/>
      <w:lang w:val="en-US" w:eastAsia="en-GB"/>
    </w:rPr>
  </w:style>
  <w:style w:type="paragraph" w:customStyle="1" w:styleId="Style15">
    <w:name w:val="Style1.5"/>
    <w:basedOn w:val="Heading1"/>
    <w:next w:val="Normal"/>
    <w:autoRedefine/>
    <w:semiHidden/>
    <w:qFormat/>
    <w:rsid w:val="000D7E7A"/>
    <w:pPr>
      <w:keepNext w:val="0"/>
      <w:spacing w:line="360" w:lineRule="auto"/>
      <w:ind w:firstLine="709"/>
      <w:jc w:val="both"/>
      <w:outlineLvl w:val="9"/>
    </w:pPr>
    <w:rPr>
      <w:rFonts w:eastAsia="Times New Roman"/>
      <w:b w:val="0"/>
      <w:bCs w:val="0"/>
      <w:sz w:val="22"/>
      <w:lang w:val="en-US"/>
    </w:rPr>
  </w:style>
  <w:style w:type="paragraph" w:customStyle="1" w:styleId="Style1">
    <w:name w:val="Style1"/>
    <w:basedOn w:val="mechtex"/>
    <w:next w:val="Normal"/>
    <w:autoRedefine/>
    <w:semiHidden/>
    <w:qFormat/>
    <w:rsid w:val="000D7E7A"/>
    <w:pPr>
      <w:jc w:val="both"/>
    </w:pPr>
  </w:style>
  <w:style w:type="paragraph" w:customStyle="1" w:styleId="russtyle">
    <w:name w:val="russtyle"/>
    <w:basedOn w:val="Heading1"/>
    <w:next w:val="Normal"/>
    <w:autoRedefine/>
    <w:semiHidden/>
    <w:qFormat/>
    <w:rsid w:val="000D7E7A"/>
    <w:pPr>
      <w:keepNext w:val="0"/>
      <w:jc w:val="left"/>
      <w:outlineLvl w:val="9"/>
    </w:pPr>
    <w:rPr>
      <w:rFonts w:ascii="Russian Baltica" w:eastAsia="Times New Roman" w:hAnsi="Russian Baltica"/>
      <w:b w:val="0"/>
      <w:bCs w:val="0"/>
      <w:sz w:val="22"/>
      <w:lang w:val="en-US"/>
    </w:rPr>
  </w:style>
  <w:style w:type="paragraph" w:customStyle="1" w:styleId="dec-name">
    <w:name w:val="dec-name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Style2">
    <w:name w:val="Style2"/>
    <w:basedOn w:val="mechtex"/>
    <w:next w:val="Normal"/>
    <w:autoRedefine/>
    <w:semiHidden/>
    <w:qFormat/>
    <w:rsid w:val="000D7E7A"/>
    <w:rPr>
      <w:w w:val="90"/>
    </w:rPr>
  </w:style>
  <w:style w:type="paragraph" w:customStyle="1" w:styleId="Style3">
    <w:name w:val="Style3"/>
    <w:basedOn w:val="mechtex"/>
    <w:next w:val="Normal"/>
    <w:autoRedefine/>
    <w:semiHidden/>
    <w:qFormat/>
    <w:rsid w:val="000D7E7A"/>
    <w:rPr>
      <w:w w:val="90"/>
    </w:rPr>
  </w:style>
  <w:style w:type="paragraph" w:customStyle="1" w:styleId="Style6">
    <w:name w:val="Style6"/>
    <w:basedOn w:val="mechtex"/>
    <w:next w:val="Normal"/>
    <w:autoRedefine/>
    <w:semiHidden/>
    <w:qFormat/>
    <w:rsid w:val="000D7E7A"/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1"/>
    <w:semiHidden/>
    <w:locked/>
    <w:rsid w:val="000D7E7A"/>
    <w:rPr>
      <w:rFonts w:ascii="Calibri" w:hAnsi="Calibri" w:cs="Calibri"/>
      <w:lang w:val="hy-AM"/>
    </w:rPr>
  </w:style>
  <w:style w:type="paragraph" w:customStyle="1" w:styleId="ListParagraph1">
    <w:name w:val="List Paragraph1"/>
    <w:aliases w:val="List_Paragraph,Multilevel para_II,Akapit z listą BS,Bullet1,Bullets,List Paragraph 1,References,List Paragraph (numbered (a)),IBL List Paragraph,List Paragraph nowy,Numbered List Paragraph"/>
    <w:basedOn w:val="Heading1"/>
    <w:next w:val="Normal"/>
    <w:link w:val="ListParagraphChar"/>
    <w:autoRedefine/>
    <w:semiHidden/>
    <w:qFormat/>
    <w:rsid w:val="000D7E7A"/>
    <w:pPr>
      <w:keepNext w:val="0"/>
      <w:spacing w:after="200" w:line="276" w:lineRule="auto"/>
      <w:ind w:left="720"/>
      <w:jc w:val="left"/>
      <w:outlineLvl w:val="9"/>
    </w:pPr>
    <w:rPr>
      <w:rFonts w:ascii="Calibri" w:eastAsiaTheme="minorHAnsi" w:hAnsi="Calibri" w:cs="Calibri"/>
      <w:b w:val="0"/>
      <w:bCs w:val="0"/>
      <w:sz w:val="22"/>
      <w:szCs w:val="22"/>
      <w:lang w:val="hy-AM"/>
    </w:rPr>
  </w:style>
  <w:style w:type="paragraph" w:customStyle="1" w:styleId="Pa9">
    <w:name w:val="Pa9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line="201" w:lineRule="atLeast"/>
      <w:jc w:val="left"/>
      <w:outlineLvl w:val="9"/>
    </w:pPr>
    <w:rPr>
      <w:rFonts w:ascii="GHEA Tertayin" w:eastAsia="Times New Roman" w:hAnsi="GHEA Tertayin"/>
      <w:b w:val="0"/>
      <w:bCs w:val="0"/>
      <w:sz w:val="24"/>
      <w:szCs w:val="24"/>
      <w:lang w:val="en-US" w:eastAsia="en-US"/>
    </w:rPr>
  </w:style>
  <w:style w:type="paragraph" w:customStyle="1" w:styleId="Pa14">
    <w:name w:val="Pa14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line="201" w:lineRule="atLeast"/>
      <w:jc w:val="left"/>
      <w:outlineLvl w:val="9"/>
    </w:pPr>
    <w:rPr>
      <w:rFonts w:ascii="GHEA Tertayin" w:eastAsia="Times New Roman" w:hAnsi="GHEA Tertayin"/>
      <w:b w:val="0"/>
      <w:bCs w:val="0"/>
      <w:sz w:val="24"/>
      <w:szCs w:val="24"/>
      <w:lang w:val="en-US" w:eastAsia="en-US"/>
    </w:rPr>
  </w:style>
  <w:style w:type="paragraph" w:customStyle="1" w:styleId="Pa0">
    <w:name w:val="Pa0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line="241" w:lineRule="atLeast"/>
      <w:jc w:val="left"/>
      <w:outlineLvl w:val="9"/>
    </w:pPr>
    <w:rPr>
      <w:rFonts w:ascii="GHEA Tertayin" w:eastAsia="Times New Roman" w:hAnsi="GHEA Tertayin"/>
      <w:b w:val="0"/>
      <w:bCs w:val="0"/>
      <w:sz w:val="24"/>
      <w:szCs w:val="24"/>
      <w:lang w:val="en-US" w:eastAsia="en-US"/>
    </w:rPr>
  </w:style>
  <w:style w:type="character" w:customStyle="1" w:styleId="DefaultChar">
    <w:name w:val="Default Char"/>
    <w:link w:val="Default"/>
    <w:semiHidden/>
    <w:locked/>
    <w:rsid w:val="000D7E7A"/>
    <w:rPr>
      <w:rFonts w:ascii="GHEA Tertayin" w:hAnsi="GHEA Tertayin"/>
      <w:color w:val="000000"/>
      <w:sz w:val="24"/>
      <w:szCs w:val="24"/>
    </w:rPr>
  </w:style>
  <w:style w:type="paragraph" w:customStyle="1" w:styleId="Default">
    <w:name w:val="Default"/>
    <w:next w:val="Normal"/>
    <w:link w:val="DefaultChar"/>
    <w:autoRedefine/>
    <w:semiHidden/>
    <w:qFormat/>
    <w:rsid w:val="000D7E7A"/>
    <w:pPr>
      <w:autoSpaceDE w:val="0"/>
      <w:autoSpaceDN w:val="0"/>
      <w:adjustRightInd w:val="0"/>
      <w:spacing w:after="0" w:line="240" w:lineRule="auto"/>
    </w:pPr>
    <w:rPr>
      <w:rFonts w:ascii="GHEA Tertayin" w:hAnsi="GHEA Tertayin"/>
      <w:color w:val="000000"/>
      <w:sz w:val="24"/>
      <w:szCs w:val="24"/>
    </w:rPr>
  </w:style>
  <w:style w:type="paragraph" w:customStyle="1" w:styleId="Pa3">
    <w:name w:val="Pa3"/>
    <w:basedOn w:val="Default"/>
    <w:next w:val="Default"/>
    <w:autoRedefine/>
    <w:semiHidden/>
    <w:qFormat/>
    <w:rsid w:val="000D7E7A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autoRedefine/>
    <w:semiHidden/>
    <w:qFormat/>
    <w:rsid w:val="000D7E7A"/>
    <w:pPr>
      <w:spacing w:line="241" w:lineRule="atLeast"/>
    </w:pPr>
    <w:rPr>
      <w:color w:val="auto"/>
    </w:rPr>
  </w:style>
  <w:style w:type="paragraph" w:customStyle="1" w:styleId="Pa39">
    <w:name w:val="Pa39"/>
    <w:basedOn w:val="Default"/>
    <w:next w:val="Default"/>
    <w:autoRedefine/>
    <w:semiHidden/>
    <w:qFormat/>
    <w:rsid w:val="000D7E7A"/>
    <w:pPr>
      <w:spacing w:line="201" w:lineRule="atLeast"/>
    </w:pPr>
    <w:rPr>
      <w:color w:val="auto"/>
    </w:rPr>
  </w:style>
  <w:style w:type="paragraph" w:customStyle="1" w:styleId="ListParagraph2">
    <w:name w:val="List Paragraph2"/>
    <w:basedOn w:val="Heading1"/>
    <w:next w:val="Normal"/>
    <w:autoRedefine/>
    <w:semiHidden/>
    <w:qFormat/>
    <w:rsid w:val="000D7E7A"/>
    <w:pPr>
      <w:keepNext w:val="0"/>
      <w:spacing w:after="200" w:line="276" w:lineRule="auto"/>
      <w:ind w:left="720"/>
      <w:contextualSpacing/>
      <w:jc w:val="left"/>
      <w:outlineLvl w:val="9"/>
    </w:pPr>
    <w:rPr>
      <w:rFonts w:ascii="Calibri" w:hAnsi="Calibri"/>
      <w:b w:val="0"/>
      <w:bCs w:val="0"/>
      <w:sz w:val="22"/>
      <w:szCs w:val="22"/>
      <w:lang w:val="en-US" w:eastAsia="en-US"/>
    </w:rPr>
  </w:style>
  <w:style w:type="paragraph" w:customStyle="1" w:styleId="BSAPtext">
    <w:name w:val="BSAP text"/>
    <w:basedOn w:val="Heading1"/>
    <w:next w:val="Normal"/>
    <w:autoRedefine/>
    <w:semiHidden/>
    <w:qFormat/>
    <w:rsid w:val="000D7E7A"/>
    <w:pPr>
      <w:keepNext w:val="0"/>
      <w:spacing w:line="312" w:lineRule="auto"/>
      <w:jc w:val="both"/>
      <w:outlineLvl w:val="9"/>
    </w:pPr>
    <w:rPr>
      <w:rFonts w:ascii="Bookman Old Style" w:eastAsia="Times New Roman" w:hAnsi="Bookman Old Style"/>
      <w:b w:val="0"/>
      <w:bCs w:val="0"/>
      <w:sz w:val="22"/>
      <w:lang w:val="en-US" w:eastAsia="en-US"/>
    </w:rPr>
  </w:style>
  <w:style w:type="character" w:customStyle="1" w:styleId="NoSpacingChar">
    <w:name w:val="No Spacing Char"/>
    <w:link w:val="NoSpacing1"/>
    <w:semiHidden/>
    <w:locked/>
    <w:rsid w:val="000D7E7A"/>
    <w:rPr>
      <w:lang w:val="ru-RU"/>
    </w:rPr>
  </w:style>
  <w:style w:type="paragraph" w:customStyle="1" w:styleId="NoSpacing1">
    <w:name w:val="No Spacing1"/>
    <w:next w:val="Normal"/>
    <w:link w:val="NoSpacingChar"/>
    <w:autoRedefine/>
    <w:semiHidden/>
    <w:qFormat/>
    <w:rsid w:val="000D7E7A"/>
    <w:pPr>
      <w:spacing w:after="0" w:line="240" w:lineRule="auto"/>
    </w:pPr>
    <w:rPr>
      <w:lang w:val="ru-RU"/>
    </w:rPr>
  </w:style>
  <w:style w:type="paragraph" w:customStyle="1" w:styleId="CharCharCharCharChar">
    <w:name w:val="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dec-date">
    <w:name w:val="dec-date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1">
    <w:name w:val="Без интервала1"/>
    <w:next w:val="Normal"/>
    <w:autoRedefine/>
    <w:semiHidden/>
    <w:qFormat/>
    <w:rsid w:val="000D7E7A"/>
    <w:pPr>
      <w:spacing w:after="0" w:line="240" w:lineRule="auto"/>
    </w:pPr>
    <w:rPr>
      <w:rFonts w:ascii="Calibri" w:eastAsia="Calibri" w:hAnsi="Calibri" w:cs="Calibri"/>
    </w:rPr>
  </w:style>
  <w:style w:type="paragraph" w:customStyle="1" w:styleId="CharCharChar1">
    <w:name w:val="Char Char Char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character" w:customStyle="1" w:styleId="Kaza2CharChar">
    <w:name w:val="Kaza2 Char Char"/>
    <w:link w:val="Kaza2Char"/>
    <w:semiHidden/>
    <w:locked/>
    <w:rsid w:val="000D7E7A"/>
    <w:rPr>
      <w:rFonts w:ascii="SimSun" w:eastAsia="SimSun" w:hAnsi="SimSun"/>
      <w:b/>
      <w:sz w:val="24"/>
      <w:lang w:eastAsia="zh-CN"/>
    </w:rPr>
  </w:style>
  <w:style w:type="paragraph" w:customStyle="1" w:styleId="Kaza2Char">
    <w:name w:val="Kaza2 Char"/>
    <w:basedOn w:val="Heading1"/>
    <w:next w:val="Normal"/>
    <w:link w:val="Kaza2CharChar"/>
    <w:autoRedefine/>
    <w:semiHidden/>
    <w:qFormat/>
    <w:rsid w:val="000D7E7A"/>
    <w:pPr>
      <w:keepNext w:val="0"/>
      <w:jc w:val="left"/>
      <w:outlineLvl w:val="9"/>
    </w:pPr>
    <w:rPr>
      <w:rFonts w:ascii="SimSun" w:eastAsia="SimSun" w:hAnsi="SimSun" w:cstheme="minorBidi"/>
      <w:bCs w:val="0"/>
      <w:sz w:val="24"/>
      <w:szCs w:val="22"/>
      <w:lang w:val="en-US" w:eastAsia="zh-CN"/>
    </w:rPr>
  </w:style>
  <w:style w:type="paragraph" w:customStyle="1" w:styleId="CharCharCharCharCharCharChar">
    <w:name w:val="Char 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Heading1"/>
    <w:next w:val="Normal"/>
    <w:autoRedefine/>
    <w:uiPriority w:val="99"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CharCharCharCharCharChar">
    <w:name w:val="Char Char Char Char 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a">
    <w:name w:val="Îáû÷íûé"/>
    <w:next w:val="Normal"/>
    <w:autoRedefine/>
    <w:semiHidden/>
    <w:qFormat/>
    <w:rsid w:val="000D7E7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Kaza1">
    <w:name w:val="Kaza1"/>
    <w:basedOn w:val="Heading1"/>
    <w:next w:val="Normal"/>
    <w:autoRedefine/>
    <w:semiHidden/>
    <w:qFormat/>
    <w:rsid w:val="000D7E7A"/>
    <w:pPr>
      <w:keepNext w:val="0"/>
      <w:ind w:left="1440" w:hanging="1440"/>
      <w:jc w:val="both"/>
      <w:outlineLvl w:val="9"/>
    </w:pPr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Kaza3CharChar">
    <w:name w:val="Kaza3 Char Char"/>
    <w:link w:val="Kaza3Char"/>
    <w:semiHidden/>
    <w:locked/>
    <w:rsid w:val="000D7E7A"/>
    <w:rPr>
      <w:rFonts w:ascii="SimSun" w:eastAsia="SimSun" w:hAnsi="SimSun"/>
      <w:b/>
      <w:sz w:val="24"/>
      <w:lang w:eastAsia="zh-CN"/>
    </w:rPr>
  </w:style>
  <w:style w:type="paragraph" w:customStyle="1" w:styleId="Kaza3Char">
    <w:name w:val="Kaza3 Char"/>
    <w:basedOn w:val="Heading1"/>
    <w:next w:val="Normal"/>
    <w:link w:val="Kaza3CharChar"/>
    <w:autoRedefine/>
    <w:semiHidden/>
    <w:qFormat/>
    <w:rsid w:val="000D7E7A"/>
    <w:pPr>
      <w:keepNext w:val="0"/>
      <w:jc w:val="both"/>
      <w:outlineLvl w:val="9"/>
    </w:pPr>
    <w:rPr>
      <w:rFonts w:ascii="SimSun" w:eastAsia="SimSun" w:hAnsi="SimSun" w:cstheme="minorBidi"/>
      <w:bCs w:val="0"/>
      <w:sz w:val="24"/>
      <w:szCs w:val="22"/>
      <w:lang w:val="en-US" w:eastAsia="zh-CN"/>
    </w:rPr>
  </w:style>
  <w:style w:type="character" w:customStyle="1" w:styleId="Kaza4CharChar">
    <w:name w:val="Kaza4 Char Char"/>
    <w:link w:val="Kaza4Char"/>
    <w:semiHidden/>
    <w:locked/>
    <w:rsid w:val="000D7E7A"/>
    <w:rPr>
      <w:rFonts w:ascii="SimSun" w:eastAsia="SimSun" w:hAnsi="SimSun"/>
      <w:b/>
      <w:sz w:val="24"/>
      <w:lang w:eastAsia="zh-CN"/>
    </w:rPr>
  </w:style>
  <w:style w:type="paragraph" w:customStyle="1" w:styleId="Kaza4Char">
    <w:name w:val="Kaza4 Char"/>
    <w:basedOn w:val="Heading1"/>
    <w:next w:val="Normal"/>
    <w:link w:val="Kaza4CharChar"/>
    <w:autoRedefine/>
    <w:semiHidden/>
    <w:qFormat/>
    <w:rsid w:val="000D7E7A"/>
    <w:pPr>
      <w:keepNext w:val="0"/>
      <w:jc w:val="both"/>
      <w:outlineLvl w:val="9"/>
    </w:pPr>
    <w:rPr>
      <w:rFonts w:ascii="SimSun" w:eastAsia="SimSun" w:hAnsi="SimSun" w:cstheme="minorBidi"/>
      <w:bCs w:val="0"/>
      <w:sz w:val="24"/>
      <w:szCs w:val="22"/>
      <w:lang w:val="en-US" w:eastAsia="zh-CN"/>
    </w:rPr>
  </w:style>
  <w:style w:type="paragraph" w:customStyle="1" w:styleId="xl24">
    <w:name w:val="xl24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outlineLvl w:val="9"/>
    </w:pPr>
    <w:rPr>
      <w:rFonts w:cs="Arial Armenian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21">
    <w:name w:val="Char Char2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intro">
    <w:name w:val="intro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sz w:val="24"/>
      <w:szCs w:val="24"/>
      <w:lang w:val="ru-RU"/>
    </w:rPr>
  </w:style>
  <w:style w:type="paragraph" w:customStyle="1" w:styleId="msolistparagraph0">
    <w:name w:val="msolistparagraph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ru-RU"/>
    </w:rPr>
  </w:style>
  <w:style w:type="paragraph" w:customStyle="1" w:styleId="CharCharCharTegnTegnCharCharTegnTegnCharCharChar">
    <w:name w:val="Char Char Char Tegn Tegn Char Char Tegn Tegn Char Char Char"/>
    <w:basedOn w:val="Heading1"/>
    <w:next w:val="Normal"/>
    <w:autoRedefine/>
    <w:semiHidden/>
    <w:qFormat/>
    <w:rsid w:val="000D7E7A"/>
    <w:pPr>
      <w:keepNext w:val="0"/>
      <w:tabs>
        <w:tab w:val="left" w:pos="709"/>
      </w:tabs>
      <w:jc w:val="left"/>
      <w:outlineLvl w:val="9"/>
    </w:pPr>
    <w:rPr>
      <w:rFonts w:ascii="Tahoma" w:hAnsi="Tahoma" w:cs="Tahoma"/>
      <w:b w:val="0"/>
      <w:bCs w:val="0"/>
      <w:sz w:val="24"/>
      <w:szCs w:val="24"/>
      <w:lang w:val="pl-PL" w:eastAsia="pl-PL"/>
    </w:rPr>
  </w:style>
  <w:style w:type="paragraph" w:customStyle="1" w:styleId="CharCharCharCharCharCharChar0">
    <w:name w:val="Char Char Char Char Char Знак Знак Char Char Знак Знак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yiv1819130750msonormal">
    <w:name w:val="yiv1819130750msonormal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en-US" w:eastAsia="en-US"/>
    </w:rPr>
  </w:style>
  <w:style w:type="paragraph" w:customStyle="1" w:styleId="CharCharCharCharCharChar">
    <w:name w:val="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Heading1"/>
    <w:next w:val="Normal"/>
    <w:autoRedefine/>
    <w:uiPriority w:val="99"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Normalbullets">
    <w:name w:val="Normal bullets"/>
    <w:basedOn w:val="Heading1"/>
    <w:next w:val="Normal"/>
    <w:autoRedefine/>
    <w:semiHidden/>
    <w:qFormat/>
    <w:rsid w:val="000D7E7A"/>
    <w:pPr>
      <w:keepNext w:val="0"/>
      <w:tabs>
        <w:tab w:val="num" w:pos="900"/>
      </w:tabs>
      <w:ind w:left="900" w:hanging="720"/>
      <w:jc w:val="both"/>
      <w:outlineLvl w:val="9"/>
    </w:pPr>
    <w:rPr>
      <w:rFonts w:ascii="Sylfaen" w:eastAsia="Times New Roman" w:hAnsi="Sylfaen"/>
      <w:b w:val="0"/>
      <w:bCs w:val="0"/>
      <w:sz w:val="22"/>
      <w:szCs w:val="24"/>
      <w:lang w:val="hy-AM" w:eastAsia="en-US"/>
    </w:rPr>
  </w:style>
  <w:style w:type="paragraph" w:customStyle="1" w:styleId="CharCharCharCharCharCharCharCharCharCharCharCharCharCharCharCharChar">
    <w:name w:val="Char Char Char Char Char Char Char Char Char Char Char Char Char Char Char Знак Знак Char Char Знак Знак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CharCharCharCharCharChar2">
    <w:name w:val="Char Char Char Char Char Char Char Char Char Char2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noProof/>
      <w:lang w:val="hy-AM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NoSpacing2">
    <w:name w:val="No Spacing2"/>
    <w:next w:val="Normal"/>
    <w:autoRedefine/>
    <w:semiHidden/>
    <w:qFormat/>
    <w:rsid w:val="000D7E7A"/>
    <w:pPr>
      <w:spacing w:after="0" w:line="240" w:lineRule="auto"/>
    </w:pPr>
    <w:rPr>
      <w:rFonts w:ascii="Calibri" w:eastAsia="Calibri" w:hAnsi="Calibri" w:cs="Calibri"/>
    </w:rPr>
  </w:style>
  <w:style w:type="paragraph" w:customStyle="1" w:styleId="CharCharCharCharCharCharCharCharCharCharCharCharChar1">
    <w:name w:val="Char Char Char Char Char Char Char Char Char Char Char Char Char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CharCharCharChar">
    <w:name w:val="Char Char Char Char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11">
    <w:name w:val="Знак Знак1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2">
    <w:name w:val="Îñíîâíîé òåêñò 2"/>
    <w:basedOn w:val="Heading1"/>
    <w:next w:val="Normal"/>
    <w:autoRedefine/>
    <w:semiHidden/>
    <w:qFormat/>
    <w:rsid w:val="000D7E7A"/>
    <w:pPr>
      <w:keepNext w:val="0"/>
      <w:overflowPunct w:val="0"/>
      <w:autoSpaceDE w:val="0"/>
      <w:autoSpaceDN w:val="0"/>
      <w:adjustRightInd w:val="0"/>
      <w:ind w:firstLine="567"/>
      <w:jc w:val="both"/>
      <w:outlineLvl w:val="9"/>
    </w:pPr>
    <w:rPr>
      <w:rFonts w:cs="Arial Armenian"/>
      <w:b w:val="0"/>
      <w:bCs w:val="0"/>
      <w:sz w:val="24"/>
      <w:szCs w:val="24"/>
      <w:lang w:val="en-US"/>
    </w:rPr>
  </w:style>
  <w:style w:type="character" w:customStyle="1" w:styleId="a22Char">
    <w:name w:val="a22 Char"/>
    <w:link w:val="a22"/>
    <w:semiHidden/>
    <w:locked/>
    <w:rsid w:val="000D7E7A"/>
    <w:rPr>
      <w:rFonts w:ascii="GHEA Grapalat" w:hAnsi="GHEA Grapalat"/>
      <w:sz w:val="24"/>
      <w:lang w:val="hy-AM" w:eastAsia="ru-RU"/>
    </w:rPr>
  </w:style>
  <w:style w:type="paragraph" w:customStyle="1" w:styleId="a22">
    <w:name w:val="a22"/>
    <w:basedOn w:val="Heading2"/>
    <w:next w:val="Normal"/>
    <w:link w:val="a22Char"/>
    <w:autoRedefine/>
    <w:semiHidden/>
    <w:qFormat/>
    <w:rsid w:val="000D7E7A"/>
    <w:pPr>
      <w:tabs>
        <w:tab w:val="left" w:pos="0"/>
        <w:tab w:val="left" w:pos="993"/>
      </w:tabs>
      <w:spacing w:line="276" w:lineRule="auto"/>
      <w:ind w:firstLine="709"/>
      <w:jc w:val="both"/>
    </w:pPr>
    <w:rPr>
      <w:rFonts w:ascii="GHEA Grapalat" w:eastAsiaTheme="minorHAnsi" w:hAnsi="GHEA Grapalat" w:cstheme="minorBidi"/>
      <w:b w:val="0"/>
      <w:bCs w:val="0"/>
      <w:sz w:val="24"/>
      <w:szCs w:val="22"/>
      <w:lang w:val="hy-AM"/>
    </w:rPr>
  </w:style>
  <w:style w:type="paragraph" w:customStyle="1" w:styleId="CharChar11">
    <w:name w:val="Char Char1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hAnsi="Arial" w:cs="Arial"/>
      <w:b w:val="0"/>
      <w:bCs w:val="0"/>
      <w:lang w:val="en-US" w:eastAsia="en-US"/>
    </w:rPr>
  </w:style>
  <w:style w:type="paragraph" w:customStyle="1" w:styleId="rmccirjd">
    <w:name w:val="rmccirjd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hAnsi="Times New Roman"/>
      <w:b w:val="0"/>
      <w:bCs w:val="0"/>
      <w:sz w:val="24"/>
      <w:szCs w:val="24"/>
      <w:lang w:val="en-US" w:eastAsia="en-US"/>
    </w:rPr>
  </w:style>
  <w:style w:type="paragraph" w:customStyle="1" w:styleId="a0">
    <w:name w:val="Знак Знак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CharCharCharCharCharCharCharCharCharCharCharCharChar3">
    <w:name w:val="Char Char Char Char Char Char Char Char Char Char Char Char Char3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yiv4089972520msonormal">
    <w:name w:val="yiv4089972520msonormal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eastAsia="Times New Roman" w:hAnsi="Times New Roman"/>
      <w:b w:val="0"/>
      <w:bCs w:val="0"/>
      <w:sz w:val="24"/>
      <w:szCs w:val="24"/>
      <w:lang w:val="ru-RU"/>
    </w:rPr>
  </w:style>
  <w:style w:type="paragraph" w:customStyle="1" w:styleId="CharCharCharCharCharCharCharCharCharChar1">
    <w:name w:val="Char Char Char Char Char Char Char Char Char Char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noProof/>
      <w:lang w:val="hy-AM" w:eastAsia="en-US"/>
    </w:rPr>
  </w:style>
  <w:style w:type="paragraph" w:customStyle="1" w:styleId="10">
    <w:name w:val="Знак Знак1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CharCharCharCharCharCharCharCharCharCharCharCharChar2">
    <w:name w:val="Char Char Char Char Char Char Char Char Char Char Char Char Char2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CharChar16">
    <w:name w:val="Char Char16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CharChar">
    <w:name w:val="Знак Знак Char Char Знак Знак"/>
    <w:basedOn w:val="Heading1"/>
    <w:next w:val="Normal"/>
    <w:autoRedefine/>
    <w:semiHidden/>
    <w:qFormat/>
    <w:rsid w:val="000D7E7A"/>
    <w:pPr>
      <w:keepNext w:val="0"/>
      <w:spacing w:after="160" w:line="240" w:lineRule="exact"/>
      <w:jc w:val="left"/>
      <w:outlineLvl w:val="9"/>
    </w:pPr>
    <w:rPr>
      <w:rFonts w:ascii="Arial" w:eastAsia="Times New Roman" w:hAnsi="Arial" w:cs="Arial"/>
      <w:b w:val="0"/>
      <w:bCs w:val="0"/>
      <w:lang w:val="en-US" w:eastAsia="en-US"/>
    </w:rPr>
  </w:style>
  <w:style w:type="paragraph" w:customStyle="1" w:styleId="12">
    <w:name w:val="Абзац списка1"/>
    <w:basedOn w:val="Heading1"/>
    <w:next w:val="Normal"/>
    <w:autoRedefine/>
    <w:semiHidden/>
    <w:qFormat/>
    <w:rsid w:val="000D7E7A"/>
    <w:pPr>
      <w:keepNext w:val="0"/>
      <w:spacing w:after="200" w:line="276" w:lineRule="auto"/>
      <w:ind w:left="720"/>
      <w:contextualSpacing/>
      <w:jc w:val="left"/>
      <w:outlineLvl w:val="9"/>
    </w:pPr>
    <w:rPr>
      <w:rFonts w:ascii="Calibri" w:hAnsi="Calibri"/>
      <w:b w:val="0"/>
      <w:bCs w:val="0"/>
      <w:sz w:val="22"/>
      <w:szCs w:val="22"/>
      <w:lang w:val="ru-RU" w:eastAsia="en-US"/>
    </w:rPr>
  </w:style>
  <w:style w:type="paragraph" w:customStyle="1" w:styleId="20">
    <w:name w:val="Абзац списка2"/>
    <w:basedOn w:val="Heading1"/>
    <w:next w:val="Normal"/>
    <w:autoRedefine/>
    <w:semiHidden/>
    <w:qFormat/>
    <w:rsid w:val="000D7E7A"/>
    <w:pPr>
      <w:keepNext w:val="0"/>
      <w:spacing w:after="200" w:line="276" w:lineRule="auto"/>
      <w:ind w:left="720"/>
      <w:contextualSpacing/>
      <w:jc w:val="left"/>
      <w:outlineLvl w:val="9"/>
    </w:pPr>
    <w:rPr>
      <w:rFonts w:ascii="Calibri" w:eastAsia="Times New Roman" w:hAnsi="Calibri"/>
      <w:b w:val="0"/>
      <w:bCs w:val="0"/>
      <w:sz w:val="22"/>
      <w:szCs w:val="22"/>
      <w:lang w:val="en-US" w:eastAsia="en-US"/>
    </w:rPr>
  </w:style>
  <w:style w:type="paragraph" w:customStyle="1" w:styleId="Pa97">
    <w:name w:val="Pa97"/>
    <w:basedOn w:val="Default"/>
    <w:next w:val="Default"/>
    <w:autoRedefine/>
    <w:semiHidden/>
    <w:qFormat/>
    <w:rsid w:val="000D7E7A"/>
    <w:pPr>
      <w:spacing w:line="241" w:lineRule="atLeast"/>
    </w:pPr>
    <w:rPr>
      <w:color w:val="auto"/>
    </w:rPr>
  </w:style>
  <w:style w:type="character" w:customStyle="1" w:styleId="TextnumreradestyckenChar">
    <w:name w:val="Text_numrerade stycken Char"/>
    <w:link w:val="Textnumreradestycken"/>
    <w:semiHidden/>
    <w:locked/>
    <w:rsid w:val="000D7E7A"/>
    <w:rPr>
      <w:rFonts w:ascii="Arial" w:eastAsia="Calibri" w:hAnsi="Arial"/>
      <w:szCs w:val="24"/>
      <w:lang w:val="en-GB"/>
    </w:rPr>
  </w:style>
  <w:style w:type="paragraph" w:customStyle="1" w:styleId="Textnumreradestycken">
    <w:name w:val="Text_numrerade stycken"/>
    <w:basedOn w:val="ListParagraph"/>
    <w:next w:val="Normal"/>
    <w:link w:val="TextnumreradestyckenChar"/>
    <w:autoRedefine/>
    <w:semiHidden/>
    <w:qFormat/>
    <w:rsid w:val="000D7E7A"/>
    <w:pPr>
      <w:numPr>
        <w:numId w:val="7"/>
      </w:numPr>
      <w:spacing w:after="120"/>
      <w:contextualSpacing w:val="0"/>
      <w:jc w:val="both"/>
    </w:pPr>
    <w:rPr>
      <w:rFonts w:ascii="Arial" w:eastAsia="Calibri" w:hAnsi="Arial" w:cstheme="minorBidi"/>
      <w:sz w:val="22"/>
      <w:lang w:val="en-GB"/>
    </w:rPr>
  </w:style>
  <w:style w:type="paragraph" w:customStyle="1" w:styleId="Textruta">
    <w:name w:val="Textruta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851"/>
      <w:jc w:val="left"/>
      <w:outlineLvl w:val="9"/>
    </w:pPr>
    <w:rPr>
      <w:rFonts w:ascii="Arial" w:eastAsia="Times New Roman" w:hAnsi="Arial"/>
      <w:b w:val="0"/>
      <w:bCs w:val="0"/>
      <w:lang w:val="en-AU" w:eastAsia="sv-SE"/>
    </w:rPr>
  </w:style>
  <w:style w:type="paragraph" w:customStyle="1" w:styleId="Tabell">
    <w:name w:val="Tabell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851"/>
      <w:jc w:val="left"/>
      <w:outlineLvl w:val="9"/>
    </w:pPr>
    <w:rPr>
      <w:rFonts w:ascii="Tahoma" w:eastAsia="Times New Roman" w:hAnsi="Tahoma"/>
      <w:b w:val="0"/>
      <w:bCs w:val="0"/>
      <w:lang w:val="en-AU" w:eastAsia="sv-SE"/>
    </w:rPr>
  </w:style>
  <w:style w:type="paragraph" w:customStyle="1" w:styleId="StyleHeading1TahomaDarkBlue">
    <w:name w:val="Style Heading 1 + Tahoma Dark Blue"/>
    <w:basedOn w:val="Heading1"/>
    <w:next w:val="Normal"/>
    <w:autoRedefine/>
    <w:semiHidden/>
    <w:qFormat/>
    <w:rsid w:val="000D7E7A"/>
    <w:pPr>
      <w:numPr>
        <w:numId w:val="8"/>
      </w:numPr>
      <w:tabs>
        <w:tab w:val="num" w:pos="454"/>
      </w:tabs>
      <w:autoSpaceDE w:val="0"/>
      <w:autoSpaceDN w:val="0"/>
      <w:adjustRightInd w:val="0"/>
      <w:spacing w:before="240" w:after="60"/>
      <w:ind w:left="454" w:hanging="454"/>
      <w:jc w:val="left"/>
    </w:pPr>
    <w:rPr>
      <w:rFonts w:ascii="Tahoma" w:eastAsia="Times New Roman" w:hAnsi="Tahoma"/>
      <w:color w:val="000080"/>
      <w:kern w:val="32"/>
      <w:sz w:val="32"/>
      <w:szCs w:val="32"/>
      <w:lang w:val="en-US" w:eastAsia="en-US"/>
    </w:rPr>
  </w:style>
  <w:style w:type="paragraph" w:customStyle="1" w:styleId="Normalextraspaced">
    <w:name w:val="Normal extra spaced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before="60" w:after="60"/>
      <w:ind w:left="851"/>
      <w:jc w:val="left"/>
      <w:outlineLvl w:val="9"/>
    </w:pPr>
    <w:rPr>
      <w:rFonts w:ascii="Arial" w:eastAsia="Times New Roman" w:hAnsi="Arial"/>
      <w:b w:val="0"/>
      <w:bCs w:val="0"/>
      <w:color w:val="000000"/>
      <w:lang w:val="es-ES" w:eastAsia="en-GB"/>
    </w:rPr>
  </w:style>
  <w:style w:type="paragraph" w:customStyle="1" w:styleId="InsideAddressName">
    <w:name w:val="Inside Address Name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851"/>
      <w:jc w:val="left"/>
      <w:outlineLvl w:val="9"/>
    </w:pPr>
    <w:rPr>
      <w:rFonts w:ascii="Arial" w:eastAsia="Times New Roman" w:hAnsi="Arial"/>
      <w:b w:val="0"/>
      <w:bCs w:val="0"/>
      <w:sz w:val="24"/>
      <w:lang w:val="es-ES" w:eastAsia="en-US"/>
    </w:rPr>
  </w:style>
  <w:style w:type="paragraph" w:customStyle="1" w:styleId="TableandFigheading">
    <w:name w:val="Table and Fig heading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1080" w:hanging="1080"/>
      <w:jc w:val="left"/>
      <w:outlineLvl w:val="9"/>
    </w:pPr>
    <w:rPr>
      <w:rFonts w:ascii="Arial" w:eastAsia="Times New Roman" w:hAnsi="Arial"/>
      <w:bCs w:val="0"/>
      <w:lang w:val="en-AU" w:eastAsia="sv-SE"/>
    </w:rPr>
  </w:style>
  <w:style w:type="paragraph" w:customStyle="1" w:styleId="Heading40">
    <w:name w:val="Heading4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ind w:left="851"/>
      <w:jc w:val="left"/>
      <w:outlineLvl w:val="9"/>
    </w:pPr>
    <w:rPr>
      <w:rFonts w:ascii="Arial" w:eastAsia="Times New Roman" w:hAnsi="Arial"/>
      <w:bCs w:val="0"/>
      <w:i/>
      <w:lang w:val="en-AU" w:eastAsia="sv-SE"/>
    </w:rPr>
  </w:style>
  <w:style w:type="paragraph" w:customStyle="1" w:styleId="TableText">
    <w:name w:val="Table Text"/>
    <w:basedOn w:val="Heading1"/>
    <w:next w:val="Normal"/>
    <w:autoRedefine/>
    <w:semiHidden/>
    <w:qFormat/>
    <w:rsid w:val="000D7E7A"/>
    <w:pPr>
      <w:keepNext w:val="0"/>
      <w:suppressAutoHyphens/>
      <w:autoSpaceDE w:val="0"/>
      <w:autoSpaceDN w:val="0"/>
      <w:adjustRightInd w:val="0"/>
      <w:spacing w:after="80" w:line="200" w:lineRule="atLeast"/>
      <w:ind w:left="142" w:hanging="142"/>
      <w:jc w:val="left"/>
      <w:outlineLvl w:val="9"/>
    </w:pPr>
    <w:rPr>
      <w:rFonts w:ascii="Arial" w:eastAsia="Times New Roman" w:hAnsi="Arial"/>
      <w:b w:val="0"/>
      <w:bCs w:val="0"/>
      <w:sz w:val="18"/>
      <w:lang w:val="en-AU" w:eastAsia="en-US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0D7E7A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OC3Before6ptAfter6pt">
    <w:name w:val="Style TOC 3 + Before:  6 pt After:  6 pt"/>
    <w:basedOn w:val="TOC3"/>
    <w:next w:val="Normal"/>
    <w:autoRedefine/>
    <w:semiHidden/>
    <w:qFormat/>
    <w:rsid w:val="000D7E7A"/>
    <w:pPr>
      <w:spacing w:before="120" w:after="0"/>
    </w:pPr>
    <w:rPr>
      <w:rFonts w:ascii="Calibri" w:hAnsi="Calibri"/>
      <w:sz w:val="22"/>
      <w:szCs w:val="22"/>
      <w:lang w:val="sv-SE" w:eastAsia="sv-SE"/>
    </w:rPr>
  </w:style>
  <w:style w:type="paragraph" w:customStyle="1" w:styleId="StyleTOC3Before6ptAfter6pt1">
    <w:name w:val="Style TOC 3 + Before:  6 pt After:  6 pt1"/>
    <w:basedOn w:val="TOC3"/>
    <w:next w:val="Normal"/>
    <w:autoRedefine/>
    <w:semiHidden/>
    <w:qFormat/>
    <w:rsid w:val="000D7E7A"/>
    <w:pPr>
      <w:spacing w:before="120" w:after="0"/>
      <w:ind w:left="442"/>
    </w:pPr>
    <w:rPr>
      <w:rFonts w:ascii="Calibri" w:hAnsi="Calibri"/>
      <w:sz w:val="22"/>
      <w:szCs w:val="22"/>
      <w:lang w:val="sv-SE" w:eastAsia="sv-SE"/>
    </w:rPr>
  </w:style>
  <w:style w:type="paragraph" w:customStyle="1" w:styleId="msdp-normal">
    <w:name w:val="msdp-normal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before="60" w:after="60"/>
      <w:ind w:left="851"/>
      <w:jc w:val="left"/>
      <w:outlineLvl w:val="9"/>
    </w:pPr>
    <w:rPr>
      <w:rFonts w:ascii="Arial" w:eastAsia="Times New Roman" w:hAnsi="Arial"/>
      <w:b w:val="0"/>
      <w:bCs w:val="0"/>
      <w:lang w:val="en-ZW" w:eastAsia="sv-SE"/>
    </w:rPr>
  </w:style>
  <w:style w:type="paragraph" w:customStyle="1" w:styleId="Tablebullet">
    <w:name w:val="Table bullet"/>
    <w:basedOn w:val="Heading1"/>
    <w:next w:val="Normal"/>
    <w:autoRedefine/>
    <w:semiHidden/>
    <w:qFormat/>
    <w:rsid w:val="000D7E7A"/>
    <w:pPr>
      <w:keepNext w:val="0"/>
      <w:numPr>
        <w:numId w:val="9"/>
      </w:numPr>
      <w:tabs>
        <w:tab w:val="clear" w:pos="720"/>
        <w:tab w:val="num" w:pos="1080"/>
      </w:tabs>
      <w:autoSpaceDE w:val="0"/>
      <w:autoSpaceDN w:val="0"/>
      <w:adjustRightInd w:val="0"/>
      <w:spacing w:before="60" w:after="60"/>
      <w:ind w:left="370"/>
      <w:jc w:val="left"/>
      <w:outlineLvl w:val="9"/>
    </w:pPr>
    <w:rPr>
      <w:rFonts w:ascii="Arial" w:eastAsia="Times New Roman" w:hAnsi="Arial" w:cs="Arial"/>
      <w:b w:val="0"/>
      <w:bCs w:val="0"/>
      <w:szCs w:val="24"/>
      <w:lang w:val="en-AU" w:eastAsia="sv-SE"/>
    </w:rPr>
  </w:style>
  <w:style w:type="paragraph" w:customStyle="1" w:styleId="cience">
    <w:name w:val="cience"/>
    <w:aliases w:val="Pakistan)"/>
    <w:basedOn w:val="Heading1"/>
    <w:next w:val="Normal"/>
    <w:autoRedefine/>
    <w:semiHidden/>
    <w:qFormat/>
    <w:rsid w:val="000D7E7A"/>
    <w:pPr>
      <w:keepNext w:val="0"/>
      <w:tabs>
        <w:tab w:val="left" w:pos="900"/>
      </w:tabs>
      <w:autoSpaceDE w:val="0"/>
      <w:autoSpaceDN w:val="0"/>
      <w:adjustRightInd w:val="0"/>
      <w:spacing w:after="120"/>
      <w:ind w:left="4140" w:hanging="4140"/>
      <w:jc w:val="left"/>
      <w:outlineLvl w:val="9"/>
    </w:pPr>
    <w:rPr>
      <w:rFonts w:ascii="Arial" w:eastAsia="Times New Roman" w:hAnsi="Arial"/>
      <w:b w:val="0"/>
      <w:bCs w:val="0"/>
      <w:lang w:val="en-AU" w:eastAsia="en-US"/>
    </w:rPr>
  </w:style>
  <w:style w:type="paragraph" w:customStyle="1" w:styleId="Stycke22">
    <w:name w:val="Stycke22"/>
    <w:basedOn w:val="Heading1"/>
    <w:next w:val="Normal"/>
    <w:autoRedefine/>
    <w:semiHidden/>
    <w:qFormat/>
    <w:rsid w:val="000D7E7A"/>
    <w:pPr>
      <w:keepNext w:val="0"/>
      <w:spacing w:after="120"/>
      <w:ind w:left="1276"/>
      <w:jc w:val="both"/>
      <w:outlineLvl w:val="9"/>
    </w:pPr>
    <w:rPr>
      <w:rFonts w:ascii="Arial" w:eastAsia="Times New Roman" w:hAnsi="Arial"/>
      <w:b w:val="0"/>
      <w:bCs w:val="0"/>
      <w:i/>
      <w:sz w:val="22"/>
      <w:lang w:eastAsia="en-US"/>
    </w:rPr>
  </w:style>
  <w:style w:type="paragraph" w:customStyle="1" w:styleId="Preformatted">
    <w:name w:val="Preformatted"/>
    <w:basedOn w:val="Heading1"/>
    <w:next w:val="Normal"/>
    <w:autoRedefine/>
    <w:semiHidden/>
    <w:qFormat/>
    <w:rsid w:val="000D7E7A"/>
    <w:pPr>
      <w:keepNext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120"/>
      <w:jc w:val="left"/>
      <w:outlineLvl w:val="9"/>
    </w:pPr>
    <w:rPr>
      <w:rFonts w:ascii="Courier New" w:eastAsia="Times New Roman" w:hAnsi="Courier New"/>
      <w:b w:val="0"/>
      <w:bCs w:val="0"/>
      <w:lang w:val="sv-SE" w:eastAsia="en-US"/>
    </w:rPr>
  </w:style>
  <w:style w:type="paragraph" w:customStyle="1" w:styleId="sg2body">
    <w:name w:val="sg2_body"/>
    <w:next w:val="Normal"/>
    <w:autoRedefine/>
    <w:semiHidden/>
    <w:qFormat/>
    <w:rsid w:val="000D7E7A"/>
    <w:pPr>
      <w:spacing w:after="0" w:line="300" w:lineRule="exact"/>
      <w:ind w:firstLine="284"/>
    </w:pPr>
    <w:rPr>
      <w:rFonts w:ascii="Times New Roman" w:eastAsia="Times New Roman" w:hAnsi="Times New Roman" w:cs="Times New Roman"/>
      <w:szCs w:val="20"/>
      <w:lang w:val="es-ES_tradnl"/>
    </w:rPr>
  </w:style>
  <w:style w:type="paragraph" w:customStyle="1" w:styleId="xl65">
    <w:name w:val="xl65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66">
    <w:name w:val="xl66"/>
    <w:basedOn w:val="Heading1"/>
    <w:next w:val="Normal"/>
    <w:autoRedefine/>
    <w:semiHidden/>
    <w:qFormat/>
    <w:rsid w:val="000D7E7A"/>
    <w:pPr>
      <w:keepNext w:val="0"/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67">
    <w:name w:val="xl67"/>
    <w:basedOn w:val="Heading1"/>
    <w:next w:val="Normal"/>
    <w:autoRedefine/>
    <w:semiHidden/>
    <w:qFormat/>
    <w:rsid w:val="000D7E7A"/>
    <w:pPr>
      <w:keepNext w:val="0"/>
      <w:shd w:val="clear" w:color="auto" w:fill="A5A5A5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68">
    <w:name w:val="xl68"/>
    <w:basedOn w:val="Heading1"/>
    <w:next w:val="Normal"/>
    <w:autoRedefine/>
    <w:semiHidden/>
    <w:qFormat/>
    <w:rsid w:val="000D7E7A"/>
    <w:pPr>
      <w:keepNext w:val="0"/>
      <w:shd w:val="clear" w:color="auto" w:fill="A5A5A5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69">
    <w:name w:val="xl69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70">
    <w:name w:val="xl70"/>
    <w:basedOn w:val="Heading1"/>
    <w:next w:val="Normal"/>
    <w:autoRedefine/>
    <w:semiHidden/>
    <w:qFormat/>
    <w:rsid w:val="000D7E7A"/>
    <w:pPr>
      <w:keepNext w:val="0"/>
      <w:shd w:val="clear" w:color="auto" w:fill="E6B9B8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1">
    <w:name w:val="xl71"/>
    <w:basedOn w:val="Heading1"/>
    <w:next w:val="Normal"/>
    <w:autoRedefine/>
    <w:semiHidden/>
    <w:qFormat/>
    <w:rsid w:val="000D7E7A"/>
    <w:pPr>
      <w:keepNext w:val="0"/>
      <w:shd w:val="clear" w:color="auto" w:fill="C5D9F1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color w:val="C5D9F1"/>
      <w:lang w:val="en-US" w:eastAsia="en-US"/>
    </w:rPr>
  </w:style>
  <w:style w:type="paragraph" w:customStyle="1" w:styleId="xl72">
    <w:name w:val="xl72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3">
    <w:name w:val="xl73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4">
    <w:name w:val="xl74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5">
    <w:name w:val="xl75"/>
    <w:basedOn w:val="Heading1"/>
    <w:next w:val="Normal"/>
    <w:autoRedefine/>
    <w:semiHidden/>
    <w:qFormat/>
    <w:rsid w:val="000D7E7A"/>
    <w:pPr>
      <w:keepNext w:val="0"/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6">
    <w:name w:val="xl76"/>
    <w:basedOn w:val="Heading1"/>
    <w:next w:val="Normal"/>
    <w:autoRedefine/>
    <w:semiHidden/>
    <w:qFormat/>
    <w:rsid w:val="000D7E7A"/>
    <w:pPr>
      <w:keepNext w:val="0"/>
      <w:pBdr>
        <w:right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7">
    <w:name w:val="xl77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8">
    <w:name w:val="xl78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  <w:right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79">
    <w:name w:val="xl79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C5D9F1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color w:val="C5D9F1"/>
      <w:lang w:val="en-US" w:eastAsia="en-US"/>
    </w:rPr>
  </w:style>
  <w:style w:type="paragraph" w:customStyle="1" w:styleId="xl80">
    <w:name w:val="xl80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E6B9B8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1">
    <w:name w:val="xl81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2">
    <w:name w:val="xl82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3">
    <w:name w:val="xl83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F2F2E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84">
    <w:name w:val="xl84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9B8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5">
    <w:name w:val="xl85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86">
    <w:name w:val="xl86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87">
    <w:name w:val="xl87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8">
    <w:name w:val="xl88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89">
    <w:name w:val="xl89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0">
    <w:name w:val="xl90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91">
    <w:name w:val="xl91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92">
    <w:name w:val="xl92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E6B9B8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93">
    <w:name w:val="xl93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4">
    <w:name w:val="xl94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righ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5">
    <w:name w:val="xl95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righ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6">
    <w:name w:val="xl96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7">
    <w:name w:val="xl97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lang w:val="en-US" w:eastAsia="en-US"/>
    </w:rPr>
  </w:style>
  <w:style w:type="paragraph" w:customStyle="1" w:styleId="xl98">
    <w:name w:val="xl98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99">
    <w:name w:val="xl99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0">
    <w:name w:val="xl100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1">
    <w:name w:val="xl101"/>
    <w:basedOn w:val="Heading1"/>
    <w:next w:val="Normal"/>
    <w:autoRedefine/>
    <w:semiHidden/>
    <w:qFormat/>
    <w:rsid w:val="000D7E7A"/>
    <w:pPr>
      <w:keepNext w:val="0"/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2">
    <w:name w:val="xl102"/>
    <w:basedOn w:val="Heading1"/>
    <w:next w:val="Normal"/>
    <w:autoRedefine/>
    <w:semiHidden/>
    <w:qFormat/>
    <w:rsid w:val="000D7E7A"/>
    <w:pPr>
      <w:keepNext w:val="0"/>
      <w:pBdr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3">
    <w:name w:val="xl103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sz w:val="28"/>
      <w:szCs w:val="28"/>
      <w:lang w:val="en-US" w:eastAsia="en-US"/>
    </w:rPr>
  </w:style>
  <w:style w:type="paragraph" w:customStyle="1" w:styleId="xl104">
    <w:name w:val="xl104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5">
    <w:name w:val="xl105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xl106">
    <w:name w:val="xl106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xl107">
    <w:name w:val="xl107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sz w:val="24"/>
      <w:szCs w:val="24"/>
      <w:lang w:val="en-US" w:eastAsia="en-US"/>
    </w:rPr>
  </w:style>
  <w:style w:type="paragraph" w:customStyle="1" w:styleId="xl108">
    <w:name w:val="xl108"/>
    <w:basedOn w:val="Heading1"/>
    <w:next w:val="Normal"/>
    <w:autoRedefine/>
    <w:semiHidden/>
    <w:qFormat/>
    <w:rsid w:val="000D7E7A"/>
    <w:pPr>
      <w:keepNext w:val="0"/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09">
    <w:name w:val="xl109"/>
    <w:basedOn w:val="Heading1"/>
    <w:next w:val="Normal"/>
    <w:autoRedefine/>
    <w:semiHidden/>
    <w:qFormat/>
    <w:rsid w:val="000D7E7A"/>
    <w:pPr>
      <w:keepNext w:val="0"/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xl110">
    <w:name w:val="xl110"/>
    <w:basedOn w:val="Heading1"/>
    <w:next w:val="Normal"/>
    <w:autoRedefine/>
    <w:semiHidden/>
    <w:qFormat/>
    <w:rsid w:val="000D7E7A"/>
    <w:pPr>
      <w:keepNext w:val="0"/>
      <w:pBdr>
        <w:righ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xl111">
    <w:name w:val="xl111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2">
    <w:name w:val="xl112"/>
    <w:basedOn w:val="Heading1"/>
    <w:next w:val="Normal"/>
    <w:autoRedefine/>
    <w:semiHidden/>
    <w:qFormat/>
    <w:rsid w:val="000D7E7A"/>
    <w:pPr>
      <w:keepNext w:val="0"/>
      <w:pBdr>
        <w:righ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3">
    <w:name w:val="xl113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4">
    <w:name w:val="xl114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5">
    <w:name w:val="xl115"/>
    <w:basedOn w:val="Heading1"/>
    <w:next w:val="Normal"/>
    <w:autoRedefine/>
    <w:semiHidden/>
    <w:qFormat/>
    <w:rsid w:val="000D7E7A"/>
    <w:pPr>
      <w:keepNext w:val="0"/>
      <w:pBdr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6">
    <w:name w:val="xl116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7">
    <w:name w:val="xl117"/>
    <w:basedOn w:val="Heading1"/>
    <w:next w:val="Normal"/>
    <w:autoRedefine/>
    <w:semiHidden/>
    <w:qFormat/>
    <w:rsid w:val="000D7E7A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xl118">
    <w:name w:val="xl118"/>
    <w:basedOn w:val="Heading1"/>
    <w:next w:val="Normal"/>
    <w:autoRedefine/>
    <w:semiHidden/>
    <w:qFormat/>
    <w:rsid w:val="000D7E7A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lang w:val="en-US" w:eastAsia="en-US"/>
    </w:rPr>
  </w:style>
  <w:style w:type="paragraph" w:customStyle="1" w:styleId="Tabletext0">
    <w:name w:val="Table text"/>
    <w:basedOn w:val="Heading1"/>
    <w:next w:val="Normal"/>
    <w:autoRedefine/>
    <w:semiHidden/>
    <w:qFormat/>
    <w:rsid w:val="000D7E7A"/>
    <w:pPr>
      <w:keepNext w:val="0"/>
      <w:spacing w:after="120"/>
      <w:jc w:val="left"/>
      <w:outlineLvl w:val="9"/>
    </w:pPr>
    <w:rPr>
      <w:rFonts w:ascii="Swis721 BT" w:eastAsia="Times New Roman" w:hAnsi="Swis721 BT"/>
      <w:b w:val="0"/>
      <w:bCs w:val="0"/>
      <w:lang w:eastAsia="en-US"/>
    </w:rPr>
  </w:style>
  <w:style w:type="paragraph" w:customStyle="1" w:styleId="ColorfulList-Accent11">
    <w:name w:val="Colorful List - Accent 11"/>
    <w:basedOn w:val="Heading1"/>
    <w:next w:val="Normal"/>
    <w:autoRedefine/>
    <w:semiHidden/>
    <w:qFormat/>
    <w:rsid w:val="000D7E7A"/>
    <w:pPr>
      <w:keepNext w:val="0"/>
      <w:spacing w:after="120"/>
      <w:ind w:left="720"/>
      <w:jc w:val="left"/>
      <w:outlineLvl w:val="9"/>
    </w:pPr>
    <w:rPr>
      <w:rFonts w:ascii="Calibri" w:hAnsi="Calibri" w:cs="Calibri"/>
      <w:b w:val="0"/>
      <w:bCs w:val="0"/>
      <w:sz w:val="22"/>
      <w:szCs w:val="22"/>
      <w:lang w:val="en-US" w:eastAsia="en-US"/>
    </w:rPr>
  </w:style>
  <w:style w:type="paragraph" w:customStyle="1" w:styleId="Innehllsfrteckningsrubrik1">
    <w:name w:val="Innehållsförteckningsrubrik1"/>
    <w:basedOn w:val="Heading1"/>
    <w:next w:val="Normal"/>
    <w:autoRedefine/>
    <w:semiHidden/>
    <w:qFormat/>
    <w:rsid w:val="000D7E7A"/>
    <w:pPr>
      <w:keepLines/>
      <w:spacing w:before="480" w:line="276" w:lineRule="auto"/>
      <w:jc w:val="left"/>
      <w:outlineLvl w:val="9"/>
    </w:pPr>
    <w:rPr>
      <w:rFonts w:ascii="Cambria" w:eastAsia="Times New Roman" w:hAnsi="Cambria"/>
      <w:color w:val="365F91"/>
      <w:sz w:val="28"/>
      <w:szCs w:val="28"/>
      <w:lang w:val="en-US" w:eastAsia="en-US"/>
    </w:rPr>
  </w:style>
  <w:style w:type="paragraph" w:customStyle="1" w:styleId="ColorfulShading-Accent11">
    <w:name w:val="Colorful Shading - Accent 11"/>
    <w:next w:val="Normal"/>
    <w:autoRedefine/>
    <w:semiHidden/>
    <w:qFormat/>
    <w:rsid w:val="000D7E7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sv-SE"/>
    </w:rPr>
  </w:style>
  <w:style w:type="paragraph" w:customStyle="1" w:styleId="sg2body2noindent">
    <w:name w:val="sg2_body2_noindent"/>
    <w:basedOn w:val="Heading1"/>
    <w:next w:val="Normal"/>
    <w:autoRedefine/>
    <w:semiHidden/>
    <w:qFormat/>
    <w:rsid w:val="000D7E7A"/>
    <w:pPr>
      <w:keepNext w:val="0"/>
      <w:spacing w:after="120" w:line="300" w:lineRule="exact"/>
      <w:jc w:val="left"/>
      <w:outlineLvl w:val="9"/>
    </w:pPr>
    <w:rPr>
      <w:rFonts w:ascii="Arial" w:eastAsia="Times New Roman" w:hAnsi="Arial"/>
      <w:b w:val="0"/>
      <w:bCs w:val="0"/>
      <w:sz w:val="22"/>
      <w:lang w:val="es-ES" w:eastAsia="en-US"/>
    </w:rPr>
  </w:style>
  <w:style w:type="paragraph" w:customStyle="1" w:styleId="normaltableau">
    <w:name w:val="normal_tableau"/>
    <w:basedOn w:val="Heading1"/>
    <w:next w:val="Normal"/>
    <w:autoRedefine/>
    <w:semiHidden/>
    <w:qFormat/>
    <w:rsid w:val="000D7E7A"/>
    <w:pPr>
      <w:keepNext w:val="0"/>
      <w:spacing w:before="120" w:after="120"/>
      <w:jc w:val="both"/>
      <w:outlineLvl w:val="9"/>
    </w:pPr>
    <w:rPr>
      <w:rFonts w:ascii="Optima" w:eastAsia="Times New Roman" w:hAnsi="Optima"/>
      <w:b w:val="0"/>
      <w:bCs w:val="0"/>
      <w:sz w:val="22"/>
      <w:lang w:eastAsia="de-DE"/>
    </w:rPr>
  </w:style>
  <w:style w:type="paragraph" w:customStyle="1" w:styleId="Normal1">
    <w:name w:val="Normal1"/>
    <w:basedOn w:val="Heading1"/>
    <w:next w:val="Normal"/>
    <w:autoRedefine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en-US" w:eastAsia="en-US"/>
    </w:rPr>
  </w:style>
  <w:style w:type="paragraph" w:customStyle="1" w:styleId="BankNormal">
    <w:name w:val="Bank Normal"/>
    <w:next w:val="Normal"/>
    <w:autoRedefine/>
    <w:semiHidden/>
    <w:qFormat/>
    <w:rsid w:val="000D7E7A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bstand">
    <w:name w:val="Abstand"/>
    <w:basedOn w:val="Heading1"/>
    <w:next w:val="Normal"/>
    <w:autoRedefine/>
    <w:semiHidden/>
    <w:qFormat/>
    <w:rsid w:val="000D7E7A"/>
    <w:pPr>
      <w:keepNext w:val="0"/>
      <w:widowControl w:val="0"/>
      <w:spacing w:after="120" w:line="180" w:lineRule="exact"/>
      <w:jc w:val="left"/>
      <w:outlineLvl w:val="9"/>
    </w:pPr>
    <w:rPr>
      <w:rFonts w:ascii="Arial" w:eastAsia="Times New Roman" w:hAnsi="Arial" w:cs="Arial"/>
      <w:b w:val="0"/>
      <w:bCs w:val="0"/>
      <w:noProof/>
      <w:color w:val="FF0000"/>
      <w:sz w:val="16"/>
      <w:lang w:eastAsia="de-DE"/>
    </w:rPr>
  </w:style>
  <w:style w:type="paragraph" w:customStyle="1" w:styleId="Land">
    <w:name w:val="Land"/>
    <w:basedOn w:val="Heading1"/>
    <w:next w:val="Normal"/>
    <w:autoRedefine/>
    <w:semiHidden/>
    <w:qFormat/>
    <w:rsid w:val="000D7E7A"/>
    <w:pPr>
      <w:keepNext w:val="0"/>
      <w:spacing w:after="120" w:line="180" w:lineRule="exact"/>
      <w:jc w:val="left"/>
      <w:outlineLvl w:val="9"/>
    </w:pPr>
    <w:rPr>
      <w:rFonts w:ascii="Arial" w:eastAsia="Times New Roman" w:hAnsi="Arial" w:cs="Arial"/>
      <w:noProof/>
      <w:sz w:val="16"/>
      <w:lang w:eastAsia="de-DE"/>
    </w:rPr>
  </w:style>
  <w:style w:type="paragraph" w:customStyle="1" w:styleId="Projekttrger">
    <w:name w:val="Projektträger"/>
    <w:basedOn w:val="Heading1"/>
    <w:next w:val="Normal"/>
    <w:autoRedefine/>
    <w:semiHidden/>
    <w:qFormat/>
    <w:rsid w:val="000D7E7A"/>
    <w:pPr>
      <w:keepNext w:val="0"/>
      <w:suppressAutoHyphens/>
      <w:spacing w:after="120" w:line="180" w:lineRule="exact"/>
      <w:jc w:val="left"/>
      <w:outlineLvl w:val="9"/>
    </w:pPr>
    <w:rPr>
      <w:rFonts w:ascii="Arial" w:eastAsia="Times New Roman" w:hAnsi="Arial" w:cs="Arial"/>
      <w:b w:val="0"/>
      <w:bCs w:val="0"/>
      <w:noProof/>
      <w:sz w:val="16"/>
      <w:lang w:eastAsia="de-DE"/>
    </w:rPr>
  </w:style>
  <w:style w:type="paragraph" w:customStyle="1" w:styleId="Liststycke1">
    <w:name w:val="Liststycke1"/>
    <w:basedOn w:val="Heading1"/>
    <w:next w:val="Normal"/>
    <w:autoRedefine/>
    <w:semiHidden/>
    <w:qFormat/>
    <w:rsid w:val="000D7E7A"/>
    <w:pPr>
      <w:keepNext w:val="0"/>
      <w:spacing w:after="120"/>
      <w:ind w:left="1304"/>
      <w:jc w:val="left"/>
      <w:outlineLvl w:val="9"/>
    </w:pPr>
    <w:rPr>
      <w:rFonts w:ascii="Arial" w:eastAsia="Times New Roman" w:hAnsi="Arial"/>
      <w:b w:val="0"/>
      <w:bCs w:val="0"/>
      <w:sz w:val="24"/>
      <w:szCs w:val="24"/>
      <w:lang w:val="de-DE" w:eastAsia="de-DE"/>
    </w:rPr>
  </w:style>
  <w:style w:type="paragraph" w:customStyle="1" w:styleId="Puce1Grise">
    <w:name w:val="Puce 1 Grise"/>
    <w:basedOn w:val="Heading1"/>
    <w:next w:val="Normal"/>
    <w:autoRedefine/>
    <w:semiHidden/>
    <w:qFormat/>
    <w:rsid w:val="000D7E7A"/>
    <w:pPr>
      <w:keepNext w:val="0"/>
      <w:numPr>
        <w:numId w:val="10"/>
      </w:numPr>
      <w:tabs>
        <w:tab w:val="clear" w:pos="284"/>
        <w:tab w:val="num" w:pos="1440"/>
      </w:tabs>
      <w:spacing w:before="30" w:after="30"/>
      <w:ind w:left="1440" w:hanging="360"/>
      <w:jc w:val="left"/>
      <w:outlineLvl w:val="9"/>
    </w:pPr>
    <w:rPr>
      <w:rFonts w:ascii="Chalet-LondonNineteenSixty" w:eastAsia="Times New Roman" w:hAnsi="Chalet-LondonNineteenSixty"/>
      <w:b w:val="0"/>
      <w:bCs w:val="0"/>
      <w:color w:val="000000"/>
      <w:sz w:val="18"/>
      <w:szCs w:val="18"/>
      <w:lang w:eastAsia="fr-FR"/>
    </w:rPr>
  </w:style>
  <w:style w:type="paragraph" w:customStyle="1" w:styleId="Dtails">
    <w:name w:val="Détails"/>
    <w:basedOn w:val="Heading1"/>
    <w:next w:val="Normal"/>
    <w:autoRedefine/>
    <w:semiHidden/>
    <w:qFormat/>
    <w:rsid w:val="000D7E7A"/>
    <w:pPr>
      <w:keepNext w:val="0"/>
      <w:spacing w:before="30" w:after="30"/>
      <w:jc w:val="left"/>
      <w:outlineLvl w:val="9"/>
    </w:pPr>
    <w:rPr>
      <w:rFonts w:ascii="Chalet-LondonNineteenSixty" w:eastAsia="Times New Roman" w:hAnsi="Chalet-LondonNineteenSixty"/>
      <w:b w:val="0"/>
      <w:sz w:val="18"/>
      <w:lang w:eastAsia="fr-FR"/>
    </w:rPr>
  </w:style>
  <w:style w:type="paragraph" w:customStyle="1" w:styleId="Name">
    <w:name w:val="Name"/>
    <w:basedOn w:val="Dtails"/>
    <w:next w:val="Normal"/>
    <w:autoRedefine/>
    <w:semiHidden/>
    <w:qFormat/>
    <w:rsid w:val="000D7E7A"/>
    <w:rPr>
      <w:rFonts w:ascii="Chalet-NewYorkNineteenSixty" w:hAnsi="Chalet-NewYorkNineteenSixty"/>
      <w:b/>
    </w:rPr>
  </w:style>
  <w:style w:type="paragraph" w:customStyle="1" w:styleId="Puce1Bleue">
    <w:name w:val="Puce 1 Bleue"/>
    <w:basedOn w:val="Puce1Grise"/>
    <w:next w:val="Normal"/>
    <w:autoRedefine/>
    <w:semiHidden/>
    <w:qFormat/>
    <w:rsid w:val="000D7E7A"/>
    <w:pPr>
      <w:numPr>
        <w:numId w:val="11"/>
      </w:numPr>
      <w:tabs>
        <w:tab w:val="clear" w:pos="284"/>
        <w:tab w:val="num" w:pos="1800"/>
      </w:tabs>
      <w:ind w:left="1800" w:hanging="360"/>
    </w:pPr>
  </w:style>
  <w:style w:type="paragraph" w:customStyle="1" w:styleId="AvantAprsTableau">
    <w:name w:val="AvantAprèsTableau"/>
    <w:basedOn w:val="Heading1"/>
    <w:next w:val="Normal"/>
    <w:autoRedefine/>
    <w:semiHidden/>
    <w:qFormat/>
    <w:rsid w:val="000D7E7A"/>
    <w:pPr>
      <w:spacing w:after="120" w:line="120" w:lineRule="exact"/>
      <w:jc w:val="left"/>
      <w:outlineLvl w:val="9"/>
    </w:pPr>
    <w:rPr>
      <w:rFonts w:ascii="Chalet-LondonNineteenSixty" w:eastAsia="Times New Roman" w:hAnsi="Chalet-LondonNineteenSixty"/>
      <w:b w:val="0"/>
      <w:bCs w:val="0"/>
      <w:sz w:val="18"/>
      <w:lang w:eastAsia="fr-FR"/>
    </w:rPr>
  </w:style>
  <w:style w:type="paragraph" w:customStyle="1" w:styleId="CV">
    <w:name w:val="CV"/>
    <w:basedOn w:val="Heading1"/>
    <w:next w:val="Normal"/>
    <w:autoRedefine/>
    <w:semiHidden/>
    <w:qFormat/>
    <w:rsid w:val="000D7E7A"/>
    <w:pPr>
      <w:keepNext w:val="0"/>
      <w:spacing w:after="240"/>
      <w:jc w:val="right"/>
    </w:pPr>
    <w:rPr>
      <w:rFonts w:ascii="Chalet-NewYorkNineteenSixty" w:eastAsia="Times New Roman" w:hAnsi="Chalet-NewYorkNineteenSixty"/>
      <w:color w:val="000080"/>
      <w:sz w:val="22"/>
      <w:szCs w:val="22"/>
      <w:lang w:eastAsia="fr-FR"/>
    </w:rPr>
  </w:style>
  <w:style w:type="paragraph" w:customStyle="1" w:styleId="Libellwork">
    <w:name w:val="Libellé work"/>
    <w:basedOn w:val="Heading1"/>
    <w:next w:val="Normal"/>
    <w:autoRedefine/>
    <w:semiHidden/>
    <w:qFormat/>
    <w:rsid w:val="000D7E7A"/>
    <w:pPr>
      <w:spacing w:before="20" w:after="20"/>
      <w:jc w:val="left"/>
      <w:outlineLvl w:val="9"/>
    </w:pPr>
    <w:rPr>
      <w:rFonts w:ascii="Chalet-LondonNineteenSixty" w:eastAsia="Times New Roman" w:hAnsi="Chalet-LondonNineteenSixty"/>
      <w:b w:val="0"/>
      <w:bCs w:val="0"/>
      <w:iCs/>
      <w:sz w:val="18"/>
      <w:lang w:eastAsia="fr-FR"/>
    </w:rPr>
  </w:style>
  <w:style w:type="paragraph" w:customStyle="1" w:styleId="StyleCentr">
    <w:name w:val="Style Centré"/>
    <w:basedOn w:val="Heading1"/>
    <w:next w:val="Normal"/>
    <w:autoRedefine/>
    <w:semiHidden/>
    <w:qFormat/>
    <w:rsid w:val="000D7E7A"/>
    <w:pPr>
      <w:keepNext w:val="0"/>
      <w:spacing w:before="20" w:after="20"/>
      <w:outlineLvl w:val="9"/>
    </w:pPr>
    <w:rPr>
      <w:rFonts w:ascii="Chalet-LondonNineteenSixty" w:eastAsia="Times New Roman" w:hAnsi="Chalet-LondonNineteenSixty"/>
      <w:b w:val="0"/>
      <w:bCs w:val="0"/>
      <w:sz w:val="18"/>
      <w:lang w:eastAsia="fr-FR"/>
    </w:rPr>
  </w:style>
  <w:style w:type="paragraph" w:customStyle="1" w:styleId="NumberedPara1sgab">
    <w:name w:val="NumberedPara_1_sgab"/>
    <w:basedOn w:val="Heading1"/>
    <w:next w:val="Normal"/>
    <w:autoRedefine/>
    <w:semiHidden/>
    <w:qFormat/>
    <w:rsid w:val="000D7E7A"/>
    <w:pPr>
      <w:keepNext w:val="0"/>
      <w:numPr>
        <w:numId w:val="12"/>
      </w:numPr>
      <w:spacing w:after="120" w:line="280" w:lineRule="exact"/>
      <w:ind w:left="720"/>
      <w:jc w:val="left"/>
      <w:outlineLvl w:val="9"/>
    </w:pPr>
    <w:rPr>
      <w:rFonts w:ascii="Arial" w:eastAsia="Times New Roman" w:hAnsi="Arial" w:cs="Arial"/>
      <w:b w:val="0"/>
      <w:bCs w:val="0"/>
      <w:szCs w:val="22"/>
      <w:lang w:val="sv-SE" w:eastAsia="en-US"/>
    </w:rPr>
  </w:style>
  <w:style w:type="paragraph" w:customStyle="1" w:styleId="Stylesg2bodyFirstline0cmLinespacingsingle">
    <w:name w:val="Style sg2_body + First line:  0 cm Line spacing:  single"/>
    <w:basedOn w:val="Heading1"/>
    <w:next w:val="Normal"/>
    <w:autoRedefine/>
    <w:semiHidden/>
    <w:qFormat/>
    <w:rsid w:val="000D7E7A"/>
    <w:pPr>
      <w:keepNext w:val="0"/>
      <w:spacing w:before="120" w:after="120"/>
      <w:jc w:val="left"/>
      <w:outlineLvl w:val="9"/>
    </w:pPr>
    <w:rPr>
      <w:rFonts w:ascii="Arial" w:eastAsia="Times New Roman" w:hAnsi="Arial"/>
      <w:b w:val="0"/>
      <w:bCs w:val="0"/>
      <w:sz w:val="22"/>
      <w:lang w:val="es-ES_tradnl" w:eastAsia="en-US"/>
    </w:rPr>
  </w:style>
  <w:style w:type="paragraph" w:customStyle="1" w:styleId="BankNormal0">
    <w:name w:val="BankNormal"/>
    <w:basedOn w:val="Heading1"/>
    <w:next w:val="Normal"/>
    <w:autoRedefine/>
    <w:semiHidden/>
    <w:qFormat/>
    <w:rsid w:val="000D7E7A"/>
    <w:pPr>
      <w:keepNext w:val="0"/>
      <w:spacing w:after="240"/>
      <w:jc w:val="left"/>
      <w:outlineLvl w:val="9"/>
    </w:pPr>
    <w:rPr>
      <w:rFonts w:ascii="Arial" w:eastAsia="Times New Roman" w:hAnsi="Arial"/>
      <w:b w:val="0"/>
      <w:bCs w:val="0"/>
      <w:sz w:val="24"/>
      <w:lang w:val="en-US" w:eastAsia="en-US"/>
    </w:rPr>
  </w:style>
  <w:style w:type="character" w:customStyle="1" w:styleId="Bullet1Char">
    <w:name w:val="Bullet 1 Char"/>
    <w:link w:val="Bullet1"/>
    <w:semiHidden/>
    <w:locked/>
    <w:rsid w:val="000D7E7A"/>
    <w:rPr>
      <w:rFonts w:ascii="Arial" w:eastAsia="Calibri" w:hAnsi="Arial"/>
      <w:sz w:val="24"/>
    </w:rPr>
  </w:style>
  <w:style w:type="paragraph" w:customStyle="1" w:styleId="Bullet1">
    <w:name w:val="Bullet 1"/>
    <w:basedOn w:val="Heading1"/>
    <w:next w:val="Normal"/>
    <w:link w:val="Bullet1Char"/>
    <w:autoRedefine/>
    <w:semiHidden/>
    <w:qFormat/>
    <w:rsid w:val="000D7E7A"/>
    <w:pPr>
      <w:keepNext w:val="0"/>
      <w:numPr>
        <w:numId w:val="13"/>
      </w:numPr>
      <w:spacing w:after="60" w:line="360" w:lineRule="auto"/>
      <w:jc w:val="left"/>
      <w:outlineLvl w:val="9"/>
    </w:pPr>
    <w:rPr>
      <w:rFonts w:ascii="Arial" w:hAnsi="Arial" w:cstheme="minorBidi"/>
      <w:b w:val="0"/>
      <w:bCs w:val="0"/>
      <w:sz w:val="24"/>
      <w:szCs w:val="22"/>
    </w:rPr>
  </w:style>
  <w:style w:type="paragraph" w:customStyle="1" w:styleId="Style">
    <w:name w:val="Style"/>
    <w:next w:val="Normal"/>
    <w:autoRedefine/>
    <w:semiHidden/>
    <w:qFormat/>
    <w:rsid w:val="000D7E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customStyle="1" w:styleId="SAMSnumbered">
    <w:name w:val="SAMS_numbered"/>
    <w:basedOn w:val="Heading1"/>
    <w:next w:val="Normal"/>
    <w:autoRedefine/>
    <w:semiHidden/>
    <w:qFormat/>
    <w:rsid w:val="000D7E7A"/>
    <w:pPr>
      <w:keepNext w:val="0"/>
      <w:autoSpaceDE w:val="0"/>
      <w:autoSpaceDN w:val="0"/>
      <w:adjustRightInd w:val="0"/>
      <w:spacing w:after="120"/>
      <w:jc w:val="left"/>
      <w:outlineLvl w:val="9"/>
    </w:pPr>
    <w:rPr>
      <w:rFonts w:ascii="Arial" w:eastAsia="Times New Roman" w:hAnsi="Arial"/>
      <w:b w:val="0"/>
      <w:bCs w:val="0"/>
      <w:lang w:val="en-AU" w:eastAsia="sv-SE"/>
    </w:rPr>
  </w:style>
  <w:style w:type="paragraph" w:customStyle="1" w:styleId="Outline">
    <w:name w:val="Outline"/>
    <w:basedOn w:val="Heading1"/>
    <w:next w:val="Normal"/>
    <w:autoRedefine/>
    <w:semiHidden/>
    <w:qFormat/>
    <w:rsid w:val="000D7E7A"/>
    <w:pPr>
      <w:keepNext w:val="0"/>
      <w:spacing w:before="240" w:after="120"/>
      <w:jc w:val="left"/>
      <w:outlineLvl w:val="9"/>
    </w:pPr>
    <w:rPr>
      <w:rFonts w:ascii="Arial" w:eastAsia="Times New Roman" w:hAnsi="Arial"/>
      <w:b w:val="0"/>
      <w:bCs w:val="0"/>
      <w:kern w:val="28"/>
      <w:sz w:val="24"/>
      <w:lang w:val="en-US" w:eastAsia="en-US"/>
    </w:rPr>
  </w:style>
  <w:style w:type="paragraph" w:customStyle="1" w:styleId="Normal2">
    <w:name w:val="Normal2"/>
    <w:next w:val="Normal"/>
    <w:autoRedefine/>
    <w:semiHidden/>
    <w:qFormat/>
    <w:rsid w:val="000D7E7A"/>
    <w:pPr>
      <w:spacing w:after="0" w:line="276" w:lineRule="auto"/>
    </w:pPr>
    <w:rPr>
      <w:rFonts w:ascii="Arial" w:eastAsia="Arial" w:hAnsi="Arial" w:cs="Arial"/>
      <w:color w:val="000000"/>
      <w:lang w:val="en-GB" w:eastAsia="en-GB"/>
    </w:rPr>
  </w:style>
  <w:style w:type="character" w:customStyle="1" w:styleId="WANormalChar">
    <w:name w:val="WANormal Char"/>
    <w:link w:val="WANormal"/>
    <w:semiHidden/>
    <w:locked/>
    <w:rsid w:val="000D7E7A"/>
    <w:rPr>
      <w:rFonts w:ascii="Calibri" w:hAnsi="Calibri" w:cs="Calibri"/>
      <w:sz w:val="24"/>
      <w:szCs w:val="24"/>
      <w:lang w:val="en-GB"/>
    </w:rPr>
  </w:style>
  <w:style w:type="paragraph" w:customStyle="1" w:styleId="WANormal">
    <w:name w:val="WANormal"/>
    <w:basedOn w:val="Heading2"/>
    <w:next w:val="Normal"/>
    <w:link w:val="WANormalChar"/>
    <w:autoRedefine/>
    <w:semiHidden/>
    <w:qFormat/>
    <w:rsid w:val="000D7E7A"/>
    <w:pPr>
      <w:spacing w:line="312" w:lineRule="auto"/>
      <w:ind w:left="576" w:hanging="576"/>
      <w:jc w:val="both"/>
      <w:outlineLvl w:val="9"/>
    </w:pPr>
    <w:rPr>
      <w:rFonts w:ascii="Calibri" w:eastAsiaTheme="minorHAnsi" w:hAnsi="Calibri" w:cs="Calibri"/>
      <w:b w:val="0"/>
      <w:bCs w:val="0"/>
      <w:sz w:val="24"/>
      <w:szCs w:val="24"/>
    </w:rPr>
  </w:style>
  <w:style w:type="paragraph" w:customStyle="1" w:styleId="TajikBullet1">
    <w:name w:val="Tajik_Bullet1"/>
    <w:basedOn w:val="ListParagraph"/>
    <w:next w:val="Normal"/>
    <w:autoRedefine/>
    <w:semiHidden/>
    <w:qFormat/>
    <w:rsid w:val="000D7E7A"/>
    <w:pPr>
      <w:numPr>
        <w:numId w:val="14"/>
      </w:numPr>
      <w:tabs>
        <w:tab w:val="num" w:pos="360"/>
      </w:tabs>
      <w:spacing w:after="120" w:line="276" w:lineRule="auto"/>
      <w:ind w:left="720" w:firstLine="0"/>
      <w:contextualSpacing w:val="0"/>
      <w:jc w:val="both"/>
    </w:pPr>
    <w:rPr>
      <w:rFonts w:ascii="Arial" w:eastAsia="Cambria" w:hAnsi="Arial" w:cs="Arial"/>
      <w:sz w:val="20"/>
      <w:lang w:val="hy-AM"/>
    </w:rPr>
  </w:style>
  <w:style w:type="paragraph" w:customStyle="1" w:styleId="Puce1Rouge">
    <w:name w:val="Puce 1 Rouge"/>
    <w:basedOn w:val="Puce1Grise"/>
    <w:next w:val="Normal"/>
    <w:autoRedefine/>
    <w:semiHidden/>
    <w:qFormat/>
    <w:rsid w:val="000D7E7A"/>
    <w:pPr>
      <w:numPr>
        <w:ilvl w:val="1"/>
        <w:numId w:val="15"/>
      </w:numPr>
      <w:tabs>
        <w:tab w:val="clear" w:pos="360"/>
        <w:tab w:val="num" w:pos="1440"/>
      </w:tabs>
      <w:ind w:left="1368"/>
    </w:pPr>
  </w:style>
  <w:style w:type="paragraph" w:customStyle="1" w:styleId="msonormal0">
    <w:name w:val="msonormal"/>
    <w:basedOn w:val="Heading1"/>
    <w:next w:val="Normal"/>
    <w:autoRedefine/>
    <w:uiPriority w:val="99"/>
    <w:semiHidden/>
    <w:qFormat/>
    <w:rsid w:val="000D7E7A"/>
    <w:pPr>
      <w:keepNext w:val="0"/>
      <w:spacing w:before="100" w:beforeAutospacing="1" w:after="100" w:afterAutospacing="1"/>
      <w:jc w:val="left"/>
      <w:outlineLvl w:val="9"/>
    </w:pPr>
    <w:rPr>
      <w:rFonts w:ascii="Times New Roman" w:eastAsia="Times New Roman" w:hAnsi="Times New Roman"/>
      <w:b w:val="0"/>
      <w:bCs w:val="0"/>
      <w:sz w:val="24"/>
      <w:szCs w:val="24"/>
      <w:lang w:val="ru-RU"/>
    </w:rPr>
  </w:style>
  <w:style w:type="paragraph" w:customStyle="1" w:styleId="CharChar5CharCharCharCharCharChar">
    <w:name w:val="Char Char5 Char Char Char Char Char Char"/>
    <w:basedOn w:val="Heading1"/>
    <w:next w:val="Normal"/>
    <w:autoRedefine/>
    <w:uiPriority w:val="99"/>
    <w:semiHidden/>
    <w:qFormat/>
    <w:rsid w:val="000D7E7A"/>
    <w:pPr>
      <w:keepNext w:val="0"/>
      <w:tabs>
        <w:tab w:val="left" w:pos="709"/>
      </w:tabs>
      <w:jc w:val="left"/>
      <w:outlineLvl w:val="9"/>
    </w:pPr>
    <w:rPr>
      <w:rFonts w:ascii="Tahoma" w:hAnsi="Tahoma"/>
      <w:b w:val="0"/>
      <w:bCs w:val="0"/>
      <w:sz w:val="24"/>
      <w:szCs w:val="24"/>
      <w:lang w:val="pl-PL" w:eastAsia="pl-PL"/>
    </w:rPr>
  </w:style>
  <w:style w:type="paragraph" w:customStyle="1" w:styleId="tablestyle">
    <w:name w:val="tablestyle"/>
    <w:basedOn w:val="Normal"/>
    <w:uiPriority w:val="99"/>
    <w:semiHidden/>
    <w:qFormat/>
    <w:rsid w:val="000D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16 Point,Superscript 6 Point,ftref,Footnote Reference Number,Footnote Reference_LVL6,Footnote Reference_LVL61,Footnote Reference_LVL62,Footnote Reference_LVL63,Footnote Reference_LVL64,Знак сноски-FN,referencia nota al pie,Nota de pie"/>
    <w:semiHidden/>
    <w:unhideWhenUsed/>
    <w:rsid w:val="000D7E7A"/>
    <w:rPr>
      <w:vertAlign w:val="superscript"/>
    </w:rPr>
  </w:style>
  <w:style w:type="character" w:styleId="CommentReference">
    <w:name w:val="annotation reference"/>
    <w:semiHidden/>
    <w:unhideWhenUsed/>
    <w:rsid w:val="000D7E7A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D7E7A"/>
    <w:rPr>
      <w:rFonts w:ascii="Times New Roman" w:hAnsi="Times New Roman" w:cs="Times New Roman" w:hint="default"/>
    </w:rPr>
  </w:style>
  <w:style w:type="character" w:styleId="IntenseEmphasis">
    <w:name w:val="Intense Emphasis"/>
    <w:basedOn w:val="DefaultParagraphFont"/>
    <w:uiPriority w:val="21"/>
    <w:qFormat/>
    <w:rsid w:val="000D7E7A"/>
    <w:rPr>
      <w:i/>
      <w:iCs/>
      <w:color w:val="5B9BD5" w:themeColor="accent1"/>
    </w:rPr>
  </w:style>
  <w:style w:type="character" w:customStyle="1" w:styleId="Heading7Char1">
    <w:name w:val="Heading 7 Char1"/>
    <w:basedOn w:val="DefaultParagraphFont"/>
    <w:semiHidden/>
    <w:rsid w:val="000D7E7A"/>
    <w:rPr>
      <w:rFonts w:asciiTheme="majorHAnsi" w:eastAsiaTheme="majorEastAsia" w:hAnsiTheme="majorHAnsi" w:cstheme="majorBidi" w:hint="default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0D7E7A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0D7E7A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D7E7A"/>
    <w:pPr>
      <w:tabs>
        <w:tab w:val="center" w:pos="4680"/>
        <w:tab w:val="right" w:pos="9360"/>
      </w:tabs>
      <w:spacing w:after="0" w:line="240" w:lineRule="auto"/>
    </w:pPr>
    <w:rPr>
      <w:rFonts w:ascii="Arial Armenian" w:hAnsi="Arial Armenian"/>
      <w:lang w:eastAsia="ru-RU"/>
    </w:rPr>
  </w:style>
  <w:style w:type="character" w:customStyle="1" w:styleId="FooterChar1">
    <w:name w:val="Footer Char1"/>
    <w:basedOn w:val="DefaultParagraphFont"/>
    <w:uiPriority w:val="99"/>
    <w:semiHidden/>
    <w:rsid w:val="000D7E7A"/>
  </w:style>
  <w:style w:type="paragraph" w:styleId="EndnoteText">
    <w:name w:val="endnote text"/>
    <w:basedOn w:val="Normal"/>
    <w:link w:val="EndnoteTextChar"/>
    <w:semiHidden/>
    <w:unhideWhenUsed/>
    <w:rsid w:val="000D7E7A"/>
    <w:pPr>
      <w:spacing w:after="0" w:line="240" w:lineRule="auto"/>
    </w:pPr>
    <w:rPr>
      <w:rFonts w:ascii="SimSun" w:eastAsia="SimSun" w:hAnsi="SimSun"/>
      <w:lang w:val="en-CA" w:eastAsia="zh-CN"/>
    </w:rPr>
  </w:style>
  <w:style w:type="character" w:customStyle="1" w:styleId="EndnoteTextChar1">
    <w:name w:val="Endnote Text Char1"/>
    <w:basedOn w:val="DefaultParagraphFont"/>
    <w:semiHidden/>
    <w:rsid w:val="000D7E7A"/>
    <w:rPr>
      <w:sz w:val="20"/>
      <w:szCs w:val="20"/>
    </w:rPr>
  </w:style>
  <w:style w:type="paragraph" w:styleId="Title">
    <w:name w:val="Title"/>
    <w:basedOn w:val="Normal"/>
    <w:next w:val="Normal"/>
    <w:link w:val="TitleChar2"/>
    <w:qFormat/>
    <w:rsid w:val="000D7E7A"/>
    <w:pPr>
      <w:spacing w:after="0" w:line="240" w:lineRule="auto"/>
      <w:contextualSpacing/>
    </w:pPr>
    <w:rPr>
      <w:rFonts w:ascii="Times" w:hAnsi="Times" w:cs="Times"/>
      <w:b/>
      <w:bCs/>
      <w:caps/>
      <w:lang w:val="en-GB" w:eastAsia="de-DE"/>
    </w:rPr>
  </w:style>
  <w:style w:type="character" w:customStyle="1" w:styleId="TitleChar">
    <w:name w:val="Title Char"/>
    <w:basedOn w:val="DefaultParagraphFont"/>
    <w:rsid w:val="000D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BodyTextIndentChar"/>
    <w:semiHidden/>
    <w:unhideWhenUsed/>
    <w:rsid w:val="000D7E7A"/>
    <w:pPr>
      <w:spacing w:after="120" w:line="240" w:lineRule="auto"/>
      <w:ind w:left="283"/>
    </w:pPr>
    <w:rPr>
      <w:rFonts w:ascii="Calibri" w:eastAsia="Calibri" w:hAnsi="Calibri" w:cs="Calibri"/>
    </w:rPr>
  </w:style>
  <w:style w:type="character" w:customStyle="1" w:styleId="BodyTextIndentChar1">
    <w:name w:val="Body Text Indent Char1"/>
    <w:basedOn w:val="DefaultParagraphFont"/>
    <w:semiHidden/>
    <w:rsid w:val="000D7E7A"/>
  </w:style>
  <w:style w:type="paragraph" w:styleId="Subtitle">
    <w:name w:val="Subtitle"/>
    <w:basedOn w:val="Normal"/>
    <w:next w:val="Normal"/>
    <w:link w:val="SubtitleChar2"/>
    <w:qFormat/>
    <w:rsid w:val="000D7E7A"/>
    <w:pPr>
      <w:numPr>
        <w:ilvl w:val="1"/>
      </w:numPr>
      <w:spacing w:line="240" w:lineRule="auto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rsid w:val="000D7E7A"/>
    <w:rPr>
      <w:rFonts w:eastAsiaTheme="minorEastAsia"/>
      <w:color w:val="5A5A5A" w:themeColor="text1" w:themeTint="A5"/>
      <w:spacing w:val="15"/>
    </w:rPr>
  </w:style>
  <w:style w:type="paragraph" w:styleId="Date">
    <w:name w:val="Date"/>
    <w:basedOn w:val="Normal"/>
    <w:next w:val="Normal"/>
    <w:link w:val="DateChar"/>
    <w:semiHidden/>
    <w:unhideWhenUsed/>
    <w:rsid w:val="000D7E7A"/>
    <w:pPr>
      <w:spacing w:after="0" w:line="240" w:lineRule="auto"/>
    </w:pPr>
    <w:rPr>
      <w:rFonts w:ascii="SimSun" w:eastAsia="SimSun" w:hAnsi="SimSun"/>
      <w:sz w:val="24"/>
      <w:szCs w:val="24"/>
      <w:lang w:val="en-CA" w:eastAsia="zh-CN"/>
    </w:rPr>
  </w:style>
  <w:style w:type="character" w:customStyle="1" w:styleId="DateChar1">
    <w:name w:val="Date Char1"/>
    <w:basedOn w:val="DefaultParagraphFont"/>
    <w:semiHidden/>
    <w:rsid w:val="000D7E7A"/>
  </w:style>
  <w:style w:type="paragraph" w:styleId="BodyText2">
    <w:name w:val="Body Text 2"/>
    <w:basedOn w:val="Normal"/>
    <w:link w:val="BodyText2Char"/>
    <w:semiHidden/>
    <w:unhideWhenUsed/>
    <w:rsid w:val="000D7E7A"/>
    <w:pPr>
      <w:spacing w:after="120" w:line="480" w:lineRule="auto"/>
    </w:pPr>
    <w:rPr>
      <w:lang w:val="en-GB" w:eastAsia="ru-RU"/>
    </w:rPr>
  </w:style>
  <w:style w:type="character" w:customStyle="1" w:styleId="BodyText2Char1">
    <w:name w:val="Body Text 2 Char1"/>
    <w:basedOn w:val="DefaultParagraphFont"/>
    <w:semiHidden/>
    <w:rsid w:val="000D7E7A"/>
  </w:style>
  <w:style w:type="paragraph" w:styleId="BodyText3">
    <w:name w:val="Body Text 3"/>
    <w:basedOn w:val="Normal"/>
    <w:link w:val="BodyText3Char1"/>
    <w:semiHidden/>
    <w:unhideWhenUsed/>
    <w:rsid w:val="000D7E7A"/>
    <w:pPr>
      <w:spacing w:after="120" w:line="240" w:lineRule="auto"/>
    </w:pPr>
    <w:rPr>
      <w:rFonts w:ascii="SimSun" w:eastAsia="SimSun" w:hAnsi="SimSun"/>
      <w:sz w:val="16"/>
      <w:szCs w:val="16"/>
      <w:lang w:val="en-CA" w:eastAsia="zh-CN"/>
    </w:rPr>
  </w:style>
  <w:style w:type="character" w:customStyle="1" w:styleId="BodyText3Char">
    <w:name w:val="Body Text 3 Char"/>
    <w:basedOn w:val="DefaultParagraphFont"/>
    <w:semiHidden/>
    <w:rsid w:val="000D7E7A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0D7E7A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BodyTextIndent2Char1">
    <w:name w:val="Body Text Indent 2 Char1"/>
    <w:basedOn w:val="DefaultParagraphFont"/>
    <w:semiHidden/>
    <w:rsid w:val="000D7E7A"/>
  </w:style>
  <w:style w:type="paragraph" w:styleId="BodyTextIndent3">
    <w:name w:val="Body Text Indent 3"/>
    <w:basedOn w:val="Normal"/>
    <w:link w:val="BodyTextIndent3Char"/>
    <w:semiHidden/>
    <w:unhideWhenUsed/>
    <w:rsid w:val="000D7E7A"/>
    <w:pPr>
      <w:spacing w:after="120" w:line="240" w:lineRule="auto"/>
      <w:ind w:left="283"/>
    </w:pPr>
    <w:rPr>
      <w:rFonts w:ascii="SimSun" w:eastAsia="SimSun" w:hAnsi="SimSun"/>
      <w:sz w:val="16"/>
      <w:szCs w:val="16"/>
      <w:lang w:val="en-CA" w:eastAsia="zh-CN"/>
    </w:rPr>
  </w:style>
  <w:style w:type="character" w:customStyle="1" w:styleId="BodyTextIndent3Char1">
    <w:name w:val="Body Text Indent 3 Char1"/>
    <w:basedOn w:val="DefaultParagraphFont"/>
    <w:semiHidden/>
    <w:rsid w:val="000D7E7A"/>
    <w:rPr>
      <w:sz w:val="16"/>
      <w:szCs w:val="16"/>
    </w:rPr>
  </w:style>
  <w:style w:type="paragraph" w:styleId="DocumentMap">
    <w:name w:val="Document Map"/>
    <w:basedOn w:val="Normal"/>
    <w:link w:val="DocumentMapChar"/>
    <w:semiHidden/>
    <w:unhideWhenUsed/>
    <w:rsid w:val="000D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semiHidden/>
    <w:rsid w:val="000D7E7A"/>
    <w:rPr>
      <w:rFonts w:ascii="Segoe UI" w:hAnsi="Segoe UI" w:cs="Segoe UI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7E7A"/>
    <w:rPr>
      <w:b/>
      <w:bCs/>
    </w:rPr>
  </w:style>
  <w:style w:type="character" w:customStyle="1" w:styleId="CommentSubjectChar1">
    <w:name w:val="Comment Subject Char1"/>
    <w:basedOn w:val="CommentTextChar1"/>
    <w:semiHidden/>
    <w:rsid w:val="000D7E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7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0D7E7A"/>
    <w:rPr>
      <w:rFonts w:ascii="Segoe UI" w:hAnsi="Segoe UI" w:cs="Segoe UI"/>
      <w:sz w:val="18"/>
      <w:szCs w:val="18"/>
    </w:rPr>
  </w:style>
  <w:style w:type="character" w:customStyle="1" w:styleId="A7">
    <w:name w:val="A7"/>
    <w:rsid w:val="000D7E7A"/>
    <w:rPr>
      <w:rFonts w:ascii="GHEA Narek" w:hAnsi="GHEA Narek" w:cs="GHEA Narek" w:hint="default"/>
      <w:color w:val="000000"/>
      <w:sz w:val="15"/>
      <w:szCs w:val="15"/>
    </w:rPr>
  </w:style>
  <w:style w:type="character" w:customStyle="1" w:styleId="A10">
    <w:name w:val="A10"/>
    <w:rsid w:val="000D7E7A"/>
    <w:rPr>
      <w:rFonts w:ascii="GHEA Tertayin" w:hAnsi="GHEA Tertayin" w:cs="GHEA Tertayin" w:hint="default"/>
      <w:b/>
      <w:bCs/>
      <w:color w:val="000000"/>
      <w:sz w:val="20"/>
      <w:szCs w:val="20"/>
      <w:u w:val="single"/>
    </w:rPr>
  </w:style>
  <w:style w:type="character" w:customStyle="1" w:styleId="A3">
    <w:name w:val="A3"/>
    <w:rsid w:val="000D7E7A"/>
    <w:rPr>
      <w:rFonts w:ascii="GHEA Tertayin" w:hAnsi="GHEA Tertayin" w:cs="GHEA Tertayin" w:hint="default"/>
      <w:color w:val="000000"/>
      <w:sz w:val="20"/>
      <w:szCs w:val="20"/>
    </w:rPr>
  </w:style>
  <w:style w:type="character" w:customStyle="1" w:styleId="A00">
    <w:name w:val="A0"/>
    <w:rsid w:val="000D7E7A"/>
    <w:rPr>
      <w:rFonts w:ascii="GHEA Narek" w:hAnsi="GHEA Narek" w:cs="GHEA Narek" w:hint="default"/>
      <w:color w:val="000000"/>
      <w:sz w:val="48"/>
      <w:szCs w:val="48"/>
    </w:rPr>
  </w:style>
  <w:style w:type="character" w:customStyle="1" w:styleId="news-content">
    <w:name w:val="news-content"/>
    <w:basedOn w:val="DefaultParagraphFont"/>
    <w:rsid w:val="000D7E7A"/>
  </w:style>
  <w:style w:type="character" w:customStyle="1" w:styleId="NormalWebChar1">
    <w:name w:val="Normal (Web) Char1"/>
    <w:aliases w:val="webb Char1"/>
    <w:locked/>
    <w:rsid w:val="000D7E7A"/>
    <w:rPr>
      <w:sz w:val="24"/>
      <w:szCs w:val="24"/>
      <w:lang w:val="ru-RU" w:eastAsia="ru-RU" w:bidi="ar-SA"/>
    </w:rPr>
  </w:style>
  <w:style w:type="character" w:customStyle="1" w:styleId="shorttext">
    <w:name w:val="short_text"/>
    <w:basedOn w:val="DefaultParagraphFont"/>
    <w:rsid w:val="000D7E7A"/>
  </w:style>
  <w:style w:type="character" w:customStyle="1" w:styleId="apple-converted-space">
    <w:name w:val="apple-converted-space"/>
    <w:basedOn w:val="DefaultParagraphFont"/>
    <w:uiPriority w:val="99"/>
    <w:rsid w:val="000D7E7A"/>
  </w:style>
  <w:style w:type="character" w:customStyle="1" w:styleId="TitleChar1">
    <w:name w:val="Title Char1"/>
    <w:locked/>
    <w:rsid w:val="000D7E7A"/>
    <w:rPr>
      <w:rFonts w:ascii="Cambria" w:hAnsi="Cambria" w:cs="Cambria" w:hint="default"/>
      <w:color w:val="auto"/>
      <w:spacing w:val="5"/>
      <w:kern w:val="28"/>
      <w:sz w:val="52"/>
      <w:szCs w:val="52"/>
      <w:lang w:val="ru-RU" w:eastAsia="ru-RU"/>
    </w:rPr>
  </w:style>
  <w:style w:type="character" w:customStyle="1" w:styleId="st1">
    <w:name w:val="st1"/>
    <w:rsid w:val="000D7E7A"/>
  </w:style>
  <w:style w:type="character" w:customStyle="1" w:styleId="apple-style-span">
    <w:name w:val="apple-style-span"/>
    <w:rsid w:val="000D7E7A"/>
  </w:style>
  <w:style w:type="character" w:customStyle="1" w:styleId="usercontent">
    <w:name w:val="usercontent"/>
    <w:rsid w:val="000D7E7A"/>
    <w:rPr>
      <w:rFonts w:ascii="Times New Roman" w:hAnsi="Times New Roman" w:cs="Times New Roman" w:hint="default"/>
    </w:rPr>
  </w:style>
  <w:style w:type="character" w:customStyle="1" w:styleId="yiv2497875003">
    <w:name w:val="yiv2497875003"/>
    <w:basedOn w:val="DefaultParagraphFont"/>
    <w:rsid w:val="000D7E7A"/>
  </w:style>
  <w:style w:type="character" w:customStyle="1" w:styleId="summary">
    <w:name w:val="summary"/>
    <w:rsid w:val="000D7E7A"/>
    <w:rPr>
      <w:rFonts w:ascii="Times New Roman" w:hAnsi="Times New Roman" w:cs="Times New Roman" w:hint="default"/>
    </w:rPr>
  </w:style>
  <w:style w:type="character" w:customStyle="1" w:styleId="hps">
    <w:name w:val="hps"/>
    <w:basedOn w:val="DefaultParagraphFont"/>
    <w:rsid w:val="000D7E7A"/>
  </w:style>
  <w:style w:type="character" w:customStyle="1" w:styleId="zoomme">
    <w:name w:val="zoomme"/>
    <w:basedOn w:val="DefaultParagraphFont"/>
    <w:rsid w:val="000D7E7A"/>
  </w:style>
  <w:style w:type="character" w:customStyle="1" w:styleId="yiv9877451588">
    <w:name w:val="yiv9877451588"/>
    <w:basedOn w:val="DefaultParagraphFont"/>
    <w:rsid w:val="000D7E7A"/>
  </w:style>
  <w:style w:type="character" w:customStyle="1" w:styleId="CharChar5">
    <w:name w:val="Char Char5"/>
    <w:rsid w:val="000D7E7A"/>
    <w:rPr>
      <w:sz w:val="24"/>
      <w:lang w:val="en-US" w:eastAsia="en-US"/>
    </w:rPr>
  </w:style>
  <w:style w:type="character" w:customStyle="1" w:styleId="longtext">
    <w:name w:val="long_text"/>
    <w:rsid w:val="000D7E7A"/>
    <w:rPr>
      <w:rFonts w:ascii="Times New Roman" w:hAnsi="Times New Roman" w:cs="Times New Roman" w:hint="default"/>
    </w:rPr>
  </w:style>
  <w:style w:type="character" w:customStyle="1" w:styleId="SubtitleChar1">
    <w:name w:val="Subtitle Char1"/>
    <w:locked/>
    <w:rsid w:val="000D7E7A"/>
    <w:rPr>
      <w:rFonts w:ascii="Cambria" w:hAnsi="Cambria" w:cs="Cambria" w:hint="default"/>
      <w:i/>
      <w:iCs/>
      <w:color w:val="4F81BD"/>
      <w:spacing w:val="15"/>
      <w:sz w:val="24"/>
      <w:szCs w:val="24"/>
    </w:rPr>
  </w:style>
  <w:style w:type="character" w:customStyle="1" w:styleId="hpsatn">
    <w:name w:val="hps atn"/>
    <w:basedOn w:val="DefaultParagraphFont"/>
    <w:rsid w:val="000D7E7A"/>
  </w:style>
  <w:style w:type="character" w:customStyle="1" w:styleId="A9">
    <w:name w:val="A9"/>
    <w:rsid w:val="000D7E7A"/>
    <w:rPr>
      <w:color w:val="000000"/>
      <w:sz w:val="20"/>
    </w:rPr>
  </w:style>
  <w:style w:type="character" w:customStyle="1" w:styleId="CharChar111">
    <w:name w:val="Char Char111"/>
    <w:rsid w:val="000D7E7A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Heading4Char1">
    <w:name w:val="Heading 4 Char1"/>
    <w:rsid w:val="000D7E7A"/>
    <w:rPr>
      <w:b/>
      <w:bCs/>
      <w:sz w:val="28"/>
      <w:szCs w:val="28"/>
      <w:lang w:val="ru-RU" w:eastAsia="ru-RU" w:bidi="ar-SA"/>
    </w:rPr>
  </w:style>
  <w:style w:type="character" w:customStyle="1" w:styleId="A15">
    <w:name w:val="A15"/>
    <w:rsid w:val="000D7E7A"/>
    <w:rPr>
      <w:rFonts w:ascii="GHEA Tertayin" w:hAnsi="GHEA Tertayin" w:cs="GHEA Tertayin" w:hint="default"/>
      <w:color w:val="000000"/>
      <w:sz w:val="19"/>
      <w:szCs w:val="19"/>
    </w:rPr>
  </w:style>
  <w:style w:type="character" w:customStyle="1" w:styleId="st">
    <w:name w:val="st"/>
    <w:basedOn w:val="DefaultParagraphFont"/>
    <w:rsid w:val="000D7E7A"/>
  </w:style>
  <w:style w:type="character" w:customStyle="1" w:styleId="a1">
    <w:name w:val="a"/>
    <w:basedOn w:val="DefaultParagraphFont"/>
    <w:rsid w:val="000D7E7A"/>
  </w:style>
  <w:style w:type="character" w:customStyle="1" w:styleId="Lead-inEmphasis">
    <w:name w:val="Lead-in Emphasis"/>
    <w:rsid w:val="000D7E7A"/>
    <w:rPr>
      <w:b/>
      <w:bCs w:val="0"/>
      <w:i/>
      <w:iCs w:val="0"/>
    </w:rPr>
  </w:style>
  <w:style w:type="character" w:customStyle="1" w:styleId="kn">
    <w:name w:val="kn"/>
    <w:basedOn w:val="DefaultParagraphFont"/>
    <w:rsid w:val="000D7E7A"/>
  </w:style>
  <w:style w:type="character" w:customStyle="1" w:styleId="13">
    <w:name w:val="Основной текст с отступом Знак1"/>
    <w:semiHidden/>
    <w:rsid w:val="000D7E7A"/>
    <w:rPr>
      <w:rFonts w:ascii="Times New Roman" w:eastAsia="Times New Roman" w:hAnsi="Times New Roman" w:cs="Times New Roman" w:hint="default"/>
      <w:sz w:val="24"/>
      <w:szCs w:val="24"/>
      <w:lang w:val="sv-SE" w:eastAsia="sv-SE"/>
    </w:rPr>
  </w:style>
  <w:style w:type="character" w:customStyle="1" w:styleId="t101">
    <w:name w:val="t101"/>
    <w:rsid w:val="000D7E7A"/>
    <w:rPr>
      <w:b/>
      <w:bCs/>
      <w:color w:val="0000FF"/>
    </w:rPr>
  </w:style>
  <w:style w:type="character" w:customStyle="1" w:styleId="CharChar4">
    <w:name w:val="Char Char4"/>
    <w:uiPriority w:val="99"/>
    <w:semiHidden/>
    <w:locked/>
    <w:rsid w:val="000D7E7A"/>
    <w:rPr>
      <w:rFonts w:ascii="ArTarumianTimes" w:hAnsi="ArTarumianTimes" w:hint="default"/>
      <w:sz w:val="24"/>
      <w:lang w:val="en-US" w:eastAsia="en-US"/>
    </w:rPr>
  </w:style>
  <w:style w:type="table" w:styleId="TableColorful3">
    <w:name w:val="Table Colorful 3"/>
    <w:basedOn w:val="TableNormal"/>
    <w:semiHidden/>
    <w:unhideWhenUsed/>
    <w:rsid w:val="000D7E7A"/>
    <w:pPr>
      <w:autoSpaceDE w:val="0"/>
      <w:autoSpaceDN w:val="0"/>
      <w:adjustRightInd w:val="0"/>
      <w:spacing w:after="120" w:line="240" w:lineRule="auto"/>
      <w:ind w:left="851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List3">
    <w:name w:val="Table List 3"/>
    <w:basedOn w:val="TableNormal"/>
    <w:semiHidden/>
    <w:unhideWhenUsed/>
    <w:rsid w:val="000D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Grid">
    <w:name w:val="Table Grid"/>
    <w:basedOn w:val="TableNormal"/>
    <w:uiPriority w:val="99"/>
    <w:rsid w:val="000D7E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semiHidden/>
    <w:unhideWhenUsed/>
    <w:rsid w:val="000D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TableGrid1">
    <w:name w:val="Table Grid1"/>
    <w:basedOn w:val="TableNormal"/>
    <w:rsid w:val="000D7E7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0D7E7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rsid w:val="000D7E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SLRTable">
    <w:name w:val="SLR Table"/>
    <w:basedOn w:val="TableList3"/>
    <w:rsid w:val="000D7E7A"/>
    <w:pPr>
      <w:keepLines/>
      <w:spacing w:before="40" w:after="40"/>
      <w:contextualSpacing/>
      <w:jc w:val="center"/>
    </w:pPr>
    <w:rPr>
      <w:rFonts w:ascii="Arial" w:hAnsi="Arial"/>
      <w:lang w:val="en-GB" w:eastAsia="en-GB"/>
    </w:rPr>
    <w:tblPr>
      <w:tblBorders>
        <w:top w:val="single" w:sz="4" w:space="0" w:color="auto"/>
        <w:bottom w:val="single" w:sz="4" w:space="0" w:color="auto"/>
        <w:insideH w:val="single" w:sz="6" w:space="0" w:color="auto"/>
      </w:tblBorders>
    </w:tblPr>
    <w:tcPr>
      <w:vAlign w:val="center"/>
    </w:tcPr>
    <w:tblStylePr w:type="firstRow">
      <w:pPr>
        <w:wordWrap/>
        <w:spacing w:beforeLines="0" w:beforeAutospacing="1" w:afterLines="0" w:afterAutospacing="1"/>
        <w:contextualSpacing/>
        <w:jc w:val="both"/>
      </w:pPr>
      <w:rPr>
        <w:rFonts w:ascii="Arial" w:hAnsi="Arial" w:cs="Arial" w:hint="default"/>
        <w:b/>
        <w:bCs/>
        <w:i w:val="0"/>
        <w:color w:val="000080"/>
        <w:sz w:val="20"/>
        <w:szCs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 w:cs="Arial" w:hint="default"/>
        <w:sz w:val="20"/>
        <w:szCs w:val="20"/>
      </w:rPr>
      <w:tblPr/>
      <w:tcPr>
        <w:tcBorders>
          <w:top w:val="single" w:sz="6" w:space="0" w:color="auto"/>
          <w:left w:val="nil"/>
          <w:bottom w:val="single" w:sz="12" w:space="0" w:color="auto"/>
          <w:right w:val="nil"/>
          <w:insideV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semiHidden/>
    <w:unhideWhenUsed/>
    <w:rsid w:val="000D7E7A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semiHidden/>
    <w:unhideWhenUsed/>
    <w:rsid w:val="000D7E7A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semiHidden/>
    <w:unhideWhenUsed/>
    <w:rsid w:val="000D7E7A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semiHidden/>
    <w:unhideWhenUsed/>
    <w:rsid w:val="000D7E7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semiHidden/>
    <w:unhideWhenUsed/>
    <w:rsid w:val="000D7E7A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49E9-53F9-4165-B43D-66B80DEA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Ognakan</dc:creator>
  <cp:keywords>Mulberry 2.0</cp:keywords>
  <cp:lastModifiedBy>Anjelika Khachanyan</cp:lastModifiedBy>
  <cp:revision>10</cp:revision>
  <cp:lastPrinted>2019-05-21T14:28:00Z</cp:lastPrinted>
  <dcterms:created xsi:type="dcterms:W3CDTF">2019-05-17T06:44:00Z</dcterms:created>
  <dcterms:modified xsi:type="dcterms:W3CDTF">2019-05-22T11:45:00Z</dcterms:modified>
</cp:coreProperties>
</file>