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38" w:rsidRPr="000C1A8B" w:rsidRDefault="008B6938" w:rsidP="008B6938">
      <w:pPr>
        <w:jc w:val="right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en-US"/>
        </w:rPr>
      </w:pPr>
      <w:r w:rsidRPr="000C1A8B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en-US"/>
        </w:rPr>
        <w:t>ՆԱԽԱԳԻԾ</w:t>
      </w:r>
    </w:p>
    <w:p w:rsidR="008B6938" w:rsidRPr="000C1A8B" w:rsidRDefault="008B6938" w:rsidP="008B6938">
      <w:pPr>
        <w:ind w:left="1416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8B6938" w:rsidRPr="000C1A8B" w:rsidRDefault="00AD77D0" w:rsidP="00AD77D0">
      <w:pPr>
        <w:ind w:left="1416" w:firstLine="708"/>
        <w:jc w:val="lef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       </w:t>
      </w:r>
      <w:r w:rsidR="008B6938"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ՀԱՅԱՍՏԱՆԻ</w:t>
      </w:r>
      <w:r w:rsidR="008B6938"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8B6938"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ՀԱՆՐԱՊԵՏՈՒԹՅԱՆ</w:t>
      </w:r>
    </w:p>
    <w:p w:rsidR="008B6938" w:rsidRPr="000C1A8B" w:rsidRDefault="00AD77D0" w:rsidP="00AD77D0">
      <w:pPr>
        <w:ind w:left="2832" w:firstLine="708"/>
        <w:jc w:val="left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      </w:t>
      </w:r>
      <w:r w:rsidR="008B6938"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ՕՐԵՆՔԸ</w:t>
      </w:r>
    </w:p>
    <w:p w:rsidR="008B6938" w:rsidRPr="000C1A8B" w:rsidRDefault="008B6938" w:rsidP="008B693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8B6938" w:rsidRPr="000C1A8B" w:rsidRDefault="008B6938" w:rsidP="008B693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ՀԱՅԱՍՏԱՆԻ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ՀԱՆՐԱՊԵՏՈՒԹՅԱՆ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ՔՐԵԱԿԱՏԱՐՈՂԱԿԱՆ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 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ՕՐԵՆՍԳՐՔՈՒՄ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ՓՈՓՈԽՈՒԹՅՈՒՆՆԵՐ </w:t>
      </w:r>
      <w:r w:rsidR="00574987"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ԵՎ ԼՐԱՑՈՒՄՆԵՐ</w:t>
      </w:r>
      <w:r w:rsidR="00574987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ԿԱՏԱՐԵԼՈՒ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</w:rPr>
        <w:t>ՄԱՍԻՆ</w:t>
      </w:r>
    </w:p>
    <w:p w:rsidR="008B6938" w:rsidRPr="000C1A8B" w:rsidRDefault="008B6938" w:rsidP="008B6938">
      <w:pPr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E34D58" w:rsidRPr="000C1A8B" w:rsidRDefault="008B6938" w:rsidP="00C50A2D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firstLine="37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lang w:val="hy-AM"/>
        </w:rPr>
        <w:tab/>
      </w:r>
      <w:r w:rsidRPr="000C1A8B">
        <w:rPr>
          <w:rFonts w:ascii="GHEA Grapalat" w:hAnsi="GHEA Grapalat" w:cs="Sylfaen"/>
          <w:b/>
          <w:color w:val="000000" w:themeColor="text1"/>
          <w:lang w:val="hy-AM"/>
        </w:rPr>
        <w:t>Հոդված</w:t>
      </w:r>
      <w:r w:rsidRPr="000C1A8B">
        <w:rPr>
          <w:rFonts w:ascii="GHEA Grapalat" w:hAnsi="GHEA Grapalat"/>
          <w:b/>
          <w:color w:val="000000" w:themeColor="text1"/>
          <w:lang w:val="hy-AM"/>
        </w:rPr>
        <w:t xml:space="preserve"> 1.</w:t>
      </w:r>
      <w:r w:rsidRPr="000C1A8B">
        <w:rPr>
          <w:rFonts w:ascii="GHEA Grapalat" w:hAnsi="GHEA Grapalat" w:cs="Sylfaen"/>
          <w:color w:val="000000" w:themeColor="text1"/>
          <w:lang w:val="hy-AM"/>
        </w:rPr>
        <w:t xml:space="preserve"> Հայաստանի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2004 </w:t>
      </w:r>
      <w:r w:rsidRPr="000C1A8B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lang w:val="hy-AM"/>
        </w:rPr>
        <w:t>դեկտեմբերի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24-</w:t>
      </w:r>
      <w:r w:rsidRPr="000C1A8B">
        <w:rPr>
          <w:rFonts w:ascii="GHEA Grapalat" w:hAnsi="GHEA Grapalat" w:cs="Sylfaen"/>
          <w:color w:val="000000" w:themeColor="text1"/>
          <w:lang w:val="hy-AM"/>
        </w:rPr>
        <w:t>ի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lang w:val="hy-AM"/>
        </w:rPr>
        <w:t>քրեակատարողական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օրենսգրքի (այսուհետ` Օրենսգիրք) 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52-րդ հոդված</w:t>
      </w:r>
      <w:r w:rsidR="00E34D58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ում՝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4C02B8" w:rsidRPr="000C1A8B" w:rsidRDefault="008B6938" w:rsidP="00C50A2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hanging="30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3-րդ մասը շարադրել </w:t>
      </w:r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>հետևյալ խ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մբագրությամբ.</w:t>
      </w:r>
    </w:p>
    <w:p w:rsidR="008C4610" w:rsidRPr="000C1A8B" w:rsidRDefault="008B6938" w:rsidP="00C50A2D">
      <w:pPr>
        <w:tabs>
          <w:tab w:val="left" w:pos="810"/>
          <w:tab w:val="left" w:pos="851"/>
          <w:tab w:val="left" w:pos="108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82057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82057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«3.</w:t>
      </w:r>
      <w:r w:rsidRPr="000C1A8B">
        <w:rPr>
          <w:rFonts w:ascii="Sylfaen" w:hAnsi="Sylfaen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Կարգապահական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կալանք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կրելու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ժամանակամիջոցում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դատապարտյալին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34D5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կարող են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արգելվ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ել</w:t>
      </w:r>
      <w:r w:rsidR="008C461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`</w:t>
      </w:r>
    </w:p>
    <w:p w:rsidR="004C02B8" w:rsidRPr="000C1A8B" w:rsidRDefault="00E34D58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1)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դրամական փոխանցումներ ստանալը և կատարելը, բացառությամբ առաջին անհրաժեշտության առարկաներ ձեռք բերելու դեպքերի,</w:t>
      </w:r>
    </w:p>
    <w:p w:rsidR="004C02B8" w:rsidRPr="000C1A8B" w:rsidRDefault="00E34D58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2) հանձնուքներ, ծանրոցներ ու փաթեթներ ստանալը և ուղարկելը, բացառությամբ առաջին անհրաժեշտության առարկաներ ձեռք բերելու դեպքերի,</w:t>
      </w:r>
    </w:p>
    <w:p w:rsidR="004C02B8" w:rsidRPr="000C1A8B" w:rsidRDefault="00E34D58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3)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քաղաքացիաիրավական գործարքներին մասնակցելը,</w:t>
      </w:r>
    </w:p>
    <w:p w:rsidR="004C02B8" w:rsidRPr="000C1A8B" w:rsidRDefault="00E34D58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4)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տեսակցությունները, բացառությամբ օրենքով նախատեսված դեպքերի,</w:t>
      </w:r>
    </w:p>
    <w:p w:rsidR="004C02B8" w:rsidRPr="000C1A8B" w:rsidRDefault="005F4830" w:rsidP="007D142A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5E49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հեռախոսակապից օգտվելը</w:t>
      </w:r>
      <w:r w:rsidR="007D142A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4C02B8" w:rsidRPr="000C1A8B" w:rsidRDefault="00E34D58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2) լրացնել հետևյալ բովանդակությամբ 3.1-րդ</w:t>
      </w:r>
      <w:r w:rsidR="006117A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C50A2D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3.2-րդ </w:t>
      </w:r>
      <w:r w:rsidR="006117A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և 3.3-րդ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մաս</w:t>
      </w:r>
      <w:r w:rsidR="00C50A2D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եր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C02B8" w:rsidRPr="000C1A8B" w:rsidRDefault="00BF40E5" w:rsidP="00422479">
      <w:pPr>
        <w:tabs>
          <w:tab w:val="left" w:pos="810"/>
          <w:tab w:val="left" w:pos="851"/>
          <w:tab w:val="left" w:pos="1260"/>
          <w:tab w:val="left" w:pos="171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3.1</w:t>
      </w:r>
      <w:r w:rsidR="00396F5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422479" w:rsidRPr="000C1A8B">
        <w:rPr>
          <w:rFonts w:ascii="Courier New" w:hAnsi="Courier New" w:cs="Courier New"/>
          <w:noProof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Կարգապահական կալանք կրելու ժաման</w:t>
      </w:r>
      <w:r w:rsidR="00820577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կամիջոցում դատապարտյալին արգելվում է աշխատելը:</w:t>
      </w:r>
    </w:p>
    <w:p w:rsidR="004C02B8" w:rsidRPr="000C1A8B" w:rsidRDefault="00BF40E5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3.2</w:t>
      </w:r>
      <w:r w:rsidR="00396F5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Սույն հոդվածի 3-րդ մասով նախատեսված սահմանափակումները կիրառվում են տույժի միջոց կիրառելու մասին </w:t>
      </w:r>
      <w:r w:rsidR="0018115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կարգապահական գումարտակի հրամանատար</w:t>
      </w:r>
      <w:r w:rsidR="00804F16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ի կամ նրա պարտականությունները կատարող անձի </w:t>
      </w:r>
      <w:r w:rsidR="00E34D5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պատճառաբանված որոշմամբ։ Պատժախցում գտվելու ժամանակամիջոցում կարող է կիրառվել սույն հոդվածի 3-րդ մասով նախատեսված մեկից ավելի սահմանափակում։</w:t>
      </w:r>
    </w:p>
    <w:p w:rsidR="004C02B8" w:rsidRPr="000C1A8B" w:rsidRDefault="00BF40E5" w:rsidP="00C50A2D">
      <w:pPr>
        <w:tabs>
          <w:tab w:val="left" w:pos="810"/>
          <w:tab w:val="left" w:pos="851"/>
          <w:tab w:val="left" w:pos="1260"/>
        </w:tabs>
        <w:spacing w:line="240" w:lineRule="auto"/>
        <w:ind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3.3</w:t>
      </w:r>
      <w:r w:rsidR="00396F5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42B3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Սույն հոդվածի 3-րդ մասով նախատեսված յուրաքանչյուր սահմանափակումը կիրառելիս պետք է հիմնավորվի պատճառական կապը կատարած խախտման և կիրառվող սահմանափակման միջև</w:t>
      </w:r>
      <w:ins w:id="0" w:author="Ar-Sargsyan" w:date="2019-05-06T17:06:00Z">
        <w:r w:rsidR="00321C2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և </w:t>
        </w:r>
        <w:r w:rsidR="00321C22" w:rsidRPr="000C1A8B">
          <w:rPr>
            <w:rFonts w:ascii="GHEA Grapalat" w:hAnsi="GHEA Grapalat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սահմանափակման կիրառմամբ հետապնդվող իրավաչափ նպատակին հասնելու ողջամիտ անհրաժեշտությունը</w:t>
        </w:r>
      </w:ins>
      <w:r w:rsidR="00642B3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650044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»:</w:t>
      </w:r>
    </w:p>
    <w:p w:rsidR="006117A2" w:rsidRPr="000C1A8B" w:rsidRDefault="008B6938" w:rsidP="00C50A2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   </w:t>
      </w:r>
    </w:p>
    <w:p w:rsidR="00DC3022" w:rsidRPr="000C1A8B" w:rsidRDefault="008B6938" w:rsidP="00872D54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872D54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C1A8B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Հոդված 2. 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Օրենսգրքի 59-րդ հոդված</w:t>
      </w:r>
      <w:r w:rsidR="00DC3022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ում՝</w:t>
      </w:r>
    </w:p>
    <w:p w:rsidR="008B6938" w:rsidRPr="000C1A8B" w:rsidRDefault="00DC3022" w:rsidP="00872D54">
      <w:pPr>
        <w:pStyle w:val="NormalWeb"/>
        <w:shd w:val="clear" w:color="auto" w:fill="FFFFFF"/>
        <w:spacing w:before="0" w:beforeAutospacing="0" w:after="0" w:afterAutospacing="0"/>
        <w:ind w:left="720" w:firstLine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1) </w:t>
      </w:r>
      <w:r w:rsidR="008B6938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2-րդ մասը շարադրել </w:t>
      </w:r>
      <w:r w:rsidR="008B6938"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 xml:space="preserve">հետևյալ </w:t>
      </w:r>
      <w:r w:rsidR="008B6938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>խմբագրությամբ.</w:t>
      </w:r>
    </w:p>
    <w:p w:rsidR="004C02B8" w:rsidRPr="000C1A8B" w:rsidRDefault="008B6938" w:rsidP="0085081B">
      <w:pPr>
        <w:tabs>
          <w:tab w:val="left" w:pos="810"/>
          <w:tab w:val="left" w:pos="851"/>
          <w:tab w:val="left" w:pos="108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872D54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872D54"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2. Պատժախցում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գտնվելու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ժամանակամիջոցում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դատապարտյալին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F1A13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կարող են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արգելվ</w:t>
      </w:r>
      <w:r w:rsidR="004F1A1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ել</w:t>
      </w:r>
      <w:r w:rsidR="0085081B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14817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դրամական փոխանցումներ ստանալը և կատարելը,</w:t>
      </w:r>
      <w:r w:rsidR="00F06B4B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բացառությամբ առաջին անհրաժեշտության առարկաներ ձեռք բերելու դեպքերի</w:t>
      </w:r>
      <w:r w:rsidR="0085081B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F06B4B" w:rsidRPr="000C1A8B" w:rsidRDefault="00F06B4B" w:rsidP="00F06B4B">
      <w:pPr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394027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2) լրացնել հետևյալ բովանդակությամբ 2.1-րդ մաս.</w:t>
      </w:r>
    </w:p>
    <w:p w:rsidR="004C02B8" w:rsidRPr="000C1A8B" w:rsidRDefault="00F06B4B" w:rsidP="00F06B4B">
      <w:pPr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 xml:space="preserve">«2.1. </w:t>
      </w:r>
      <w:r w:rsidR="00DC302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Պատժախցում գտնվելու ժաման</w:t>
      </w:r>
      <w:r w:rsidR="0052169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DC302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կամիջոցում դատապարտյալին արգելվում է աշխատելը: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»:</w:t>
      </w:r>
    </w:p>
    <w:p w:rsidR="004F1A13" w:rsidRPr="000C1A8B" w:rsidRDefault="004F1A13" w:rsidP="00C50A2D">
      <w:pPr>
        <w:tabs>
          <w:tab w:val="left" w:pos="810"/>
          <w:tab w:val="left" w:pos="851"/>
          <w:tab w:val="left" w:pos="126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135A80" w:rsidRPr="000C1A8B" w:rsidRDefault="00135A80" w:rsidP="00C50A2D">
      <w:pPr>
        <w:tabs>
          <w:tab w:val="left" w:pos="851"/>
        </w:tabs>
        <w:spacing w:line="240" w:lineRule="auto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</w:t>
      </w:r>
      <w:r w:rsidR="00394027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Հոդված</w:t>
      </w:r>
      <w:r w:rsidR="00650044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3</w:t>
      </w:r>
      <w:r w:rsidR="00394027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Օրենսգրքի 96-րդ հոդվածի 1-ին մաս</w:t>
      </w:r>
      <w:r w:rsidR="00F06B4B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94027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«տույժի» բառից հետո լրացնել «</w:t>
      </w:r>
      <w:r w:rsidR="007564C3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394027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և տույժը չի մարվել» բառեր</w:t>
      </w:r>
      <w:r w:rsidR="00F06B4B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394027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F06B4B" w:rsidRPr="000C1A8B" w:rsidRDefault="00F06B4B" w:rsidP="00C50A2D">
      <w:pPr>
        <w:tabs>
          <w:tab w:val="left" w:pos="851"/>
        </w:tabs>
        <w:spacing w:line="240" w:lineRule="auto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E4037F" w:rsidRPr="000C1A8B" w:rsidRDefault="00394027" w:rsidP="00C50A2D">
      <w:pPr>
        <w:tabs>
          <w:tab w:val="left" w:pos="851"/>
        </w:tabs>
        <w:spacing w:line="240" w:lineRule="auto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            Հոդված</w:t>
      </w:r>
      <w:r w:rsidR="00650044" w:rsidRPr="000C1A8B">
        <w:rPr>
          <w:rFonts w:ascii="GHEA Grapalat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4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. 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Օր</w:t>
      </w:r>
      <w:r w:rsidR="00E4037F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ենսգրքի 97-րդ հոդված</w:t>
      </w:r>
      <w:r w:rsidR="004847DD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E4037F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4C02B8" w:rsidRPr="000C1A8B" w:rsidRDefault="00394027" w:rsidP="004847DD">
      <w:pPr>
        <w:pStyle w:val="ListParagraph"/>
        <w:numPr>
          <w:ilvl w:val="0"/>
          <w:numId w:val="14"/>
        </w:numPr>
        <w:tabs>
          <w:tab w:val="left" w:pos="851"/>
        </w:tabs>
        <w:spacing w:line="240" w:lineRule="auto"/>
        <w:ind w:left="0" w:firstLine="990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1-ին մաս</w:t>
      </w:r>
      <w:r w:rsidR="004847DD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«</w:t>
      </w:r>
      <w:r w:rsidR="007878C2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հանգամանքները,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» բառից հետո լրացնել «տույժի միջոցի կիրառմամբ հետապնդվող իրավաչափ նպատակին հասնելու ողջամիտ անհրաժեշտությունը</w:t>
      </w:r>
      <w:r w:rsidR="007878C2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» բառեր</w:t>
      </w:r>
      <w:r w:rsidR="004847DD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ը.</w:t>
      </w:r>
    </w:p>
    <w:p w:rsidR="004C02B8" w:rsidRPr="000C1A8B" w:rsidRDefault="00E4037F" w:rsidP="004847DD">
      <w:pPr>
        <w:pStyle w:val="ListParagraph"/>
        <w:numPr>
          <w:ilvl w:val="0"/>
          <w:numId w:val="14"/>
        </w:numPr>
        <w:tabs>
          <w:tab w:val="left" w:pos="851"/>
        </w:tabs>
        <w:spacing w:line="240" w:lineRule="auto"/>
        <w:ind w:left="0" w:firstLine="990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2-րդ մասի «որոշմամբ» բառից առաջ լրացնել «պատճառաբանված» բառ</w:t>
      </w:r>
      <w:r w:rsidR="004847DD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:rsidR="004847DD" w:rsidRPr="000C1A8B" w:rsidRDefault="004847DD" w:rsidP="004847DD">
      <w:pPr>
        <w:pStyle w:val="ListParagraph"/>
        <w:tabs>
          <w:tab w:val="left" w:pos="851"/>
        </w:tabs>
        <w:spacing w:line="240" w:lineRule="auto"/>
        <w:ind w:left="990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5964C8" w:rsidRPr="000C1A8B" w:rsidRDefault="00394027" w:rsidP="004847DD">
      <w:pPr>
        <w:tabs>
          <w:tab w:val="left" w:pos="990"/>
        </w:tabs>
        <w:spacing w:line="240" w:lineRule="auto"/>
        <w:ind w:left="990" w:hanging="99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 xml:space="preserve"> </w:t>
      </w:r>
      <w:r w:rsidR="004847DD"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ab/>
      </w:r>
      <w:r w:rsidR="008B6938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Հոդված </w:t>
      </w:r>
      <w:r w:rsidR="00650044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8B6938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Օրենսգրքի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98-րդ հոդված</w:t>
      </w:r>
      <w:r w:rsidR="007605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4C02B8" w:rsidRPr="000C1A8B" w:rsidRDefault="00394027" w:rsidP="007605C2">
      <w:pPr>
        <w:pStyle w:val="ListParagraph"/>
        <w:numPr>
          <w:ilvl w:val="0"/>
          <w:numId w:val="15"/>
        </w:numPr>
        <w:tabs>
          <w:tab w:val="left" w:pos="851"/>
        </w:tabs>
        <w:spacing w:line="240" w:lineRule="auto"/>
        <w:ind w:hanging="27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մասը շարադրել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հետևյալ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խմբագրությամբ.</w:t>
      </w:r>
    </w:p>
    <w:p w:rsidR="008C4610" w:rsidRPr="000C1A8B" w:rsidRDefault="008B6938" w:rsidP="007605C2">
      <w:pPr>
        <w:tabs>
          <w:tab w:val="left" w:pos="99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BF40E5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1.</w:t>
      </w:r>
      <w:r w:rsidR="008C4610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4610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Պատժախցում</w:t>
      </w:r>
      <w:r w:rsidR="008C4610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4610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գտնվելու</w:t>
      </w:r>
      <w:r w:rsidR="008C4610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4610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ժամանակամիջոցում</w:t>
      </w:r>
      <w:r w:rsidR="008C4610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4610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դատապարտյալին</w:t>
      </w:r>
      <w:r w:rsidR="008C4610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կարող են </w:t>
      </w:r>
      <w:r w:rsidR="008C461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արգելվ</w:t>
      </w:r>
      <w:r w:rsidR="002E084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ել</w:t>
      </w:r>
      <w:r w:rsidR="008C461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`</w:t>
      </w:r>
    </w:p>
    <w:p w:rsidR="007605C2" w:rsidRPr="000C1A8B" w:rsidRDefault="008C4610" w:rsidP="007605C2">
      <w:pPr>
        <w:pStyle w:val="ListParagraph"/>
        <w:numPr>
          <w:ilvl w:val="0"/>
          <w:numId w:val="3"/>
        </w:numPr>
        <w:tabs>
          <w:tab w:val="left" w:pos="1530"/>
        </w:tabs>
        <w:spacing w:line="240" w:lineRule="auto"/>
        <w:ind w:left="0" w:firstLine="108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դրամական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փոխանցումներ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ստանալը և կատարելը, բացառությամբ առաջին անհրաժեշտության առարկաներ ձեռք բերելու դեպքերի,</w:t>
      </w:r>
    </w:p>
    <w:p w:rsidR="008C4610" w:rsidRPr="000C1A8B" w:rsidRDefault="008C4610" w:rsidP="007605C2">
      <w:pPr>
        <w:pStyle w:val="ListParagraph"/>
        <w:numPr>
          <w:ilvl w:val="0"/>
          <w:numId w:val="3"/>
        </w:numPr>
        <w:tabs>
          <w:tab w:val="left" w:pos="1530"/>
        </w:tabs>
        <w:spacing w:line="240" w:lineRule="auto"/>
        <w:ind w:left="0" w:firstLine="108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հանձնուքներ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ծանրոցներ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ու փաթեթներ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ստանալը և ուղարկելը,</w:t>
      </w:r>
      <w:r w:rsidR="002E084F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բացառությամբ առաջին անհրաժեշտության առարկաներ ձեռք բերելու դեպքերի,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2E084F" w:rsidRPr="000C1A8B" w:rsidRDefault="008C4610" w:rsidP="00C50A2D">
      <w:pPr>
        <w:pStyle w:val="ListParagraph"/>
        <w:numPr>
          <w:ilvl w:val="0"/>
          <w:numId w:val="3"/>
        </w:numPr>
        <w:spacing w:line="240" w:lineRule="auto"/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քաղաքացիաիրավական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գործարքներին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մասնակցելը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,</w:t>
      </w:r>
    </w:p>
    <w:p w:rsidR="004C02B8" w:rsidRPr="000C1A8B" w:rsidRDefault="00394027" w:rsidP="00C50A2D">
      <w:pPr>
        <w:pStyle w:val="ListParagraph"/>
        <w:numPr>
          <w:ilvl w:val="0"/>
          <w:numId w:val="3"/>
        </w:numPr>
        <w:tabs>
          <w:tab w:val="left" w:pos="1170"/>
        </w:tabs>
        <w:spacing w:line="240" w:lineRule="auto"/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տեսակցությունները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բացառությամբ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օրենքով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նախատեսված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դեպքերի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,</w:t>
      </w:r>
    </w:p>
    <w:p w:rsidR="004C02B8" w:rsidRPr="000C1A8B" w:rsidRDefault="002E084F" w:rsidP="00C50A2D">
      <w:pPr>
        <w:pStyle w:val="ListParagraph"/>
        <w:numPr>
          <w:ilvl w:val="0"/>
          <w:numId w:val="3"/>
        </w:numPr>
        <w:tabs>
          <w:tab w:val="left" w:pos="1170"/>
        </w:tabs>
        <w:spacing w:line="240" w:lineRule="auto"/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հեռախոսակապից օգտվելը</w:t>
      </w:r>
      <w:r w:rsidR="007D142A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:</w:t>
      </w:r>
    </w:p>
    <w:p w:rsidR="004C02B8" w:rsidRPr="000C1A8B" w:rsidRDefault="005964C8" w:rsidP="007605C2">
      <w:pPr>
        <w:pStyle w:val="ListParagraph"/>
        <w:numPr>
          <w:ilvl w:val="0"/>
          <w:numId w:val="15"/>
        </w:numPr>
        <w:spacing w:line="240" w:lineRule="auto"/>
        <w:ind w:hanging="27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2-րդ մաս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ն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ուժը կորցրած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ճանաչել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4C02B8" w:rsidRPr="000C1A8B" w:rsidRDefault="00394027" w:rsidP="007605C2">
      <w:pPr>
        <w:pStyle w:val="ListParagraph"/>
        <w:numPr>
          <w:ilvl w:val="0"/>
          <w:numId w:val="15"/>
        </w:numPr>
        <w:spacing w:line="240" w:lineRule="auto"/>
        <w:ind w:hanging="27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լրացնել հետևյալ բովանդակությամբ 2.1-րդ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 2.2-րդ և 2.3-րդ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մաս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եր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7605C2" w:rsidRPr="000C1A8B" w:rsidRDefault="007605C2" w:rsidP="007605C2">
      <w:pPr>
        <w:pStyle w:val="ListParagraph"/>
        <w:spacing w:line="240" w:lineRule="auto"/>
        <w:ind w:left="0"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BF40E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2.1</w:t>
      </w:r>
      <w:r w:rsidR="00396F5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BF40E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E084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Պատժախցում գտնվելու ժամանակամիջոցում դատապարտյալին արգելվում է աշխատելը:</w:t>
      </w:r>
    </w:p>
    <w:p w:rsidR="007605C2" w:rsidRPr="000C1A8B" w:rsidRDefault="00BF40E5" w:rsidP="007605C2">
      <w:pPr>
        <w:pStyle w:val="ListParagraph"/>
        <w:spacing w:line="240" w:lineRule="auto"/>
        <w:ind w:left="0"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2.2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E084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Սույն հոդվածի 1-ին մասով նախատեսված սահմանափակումները կիրառվում են տույժի միջոց կիրառելու մասին ուղղիչ հիմնարկի պետի կամ նրա պարտականությունները կատարող անձի պատճառաբանված որոշմամբ։ Պատժախցում գտվելու ժամանակամիջոցում կարող է կիրառվել սույն հոդվածի 1-ին մասով նախատեսված մեկից ավելի սահմանափակում։</w:t>
      </w:r>
    </w:p>
    <w:p w:rsidR="004C02B8" w:rsidRPr="000C1A8B" w:rsidRDefault="00BF40E5" w:rsidP="007605C2">
      <w:pPr>
        <w:pStyle w:val="ListParagraph"/>
        <w:spacing w:line="240" w:lineRule="auto"/>
        <w:ind w:left="0" w:firstLine="108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2.3</w:t>
      </w:r>
      <w:r w:rsidR="007605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E084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Սույն հոդվածի 1-ին մասով նախատեսված յուրաքանչյուր սահմանափակումը կիրառելիս պետք է հիմնավորվի պատճառական կապը կատարած խախտման և կիրառվող սահմանափակման միջև</w:t>
      </w:r>
      <w:ins w:id="1" w:author="Ar-Sargsyan" w:date="2019-05-06T17:06:00Z">
        <w:r w:rsidR="00321C2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և </w:t>
        </w:r>
        <w:r w:rsidR="00321C22" w:rsidRPr="000C1A8B">
          <w:rPr>
            <w:rFonts w:ascii="GHEA Grapalat" w:hAnsi="GHEA Grapalat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սահմանափակման կիրառմամբ հետապնդվող իրավաչափ նպատակին հասնելու ողջամիտ անհրաժեշտությունը</w:t>
        </w:r>
      </w:ins>
      <w:r w:rsidR="002E084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9C2B9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»:</w:t>
      </w:r>
    </w:p>
    <w:p w:rsidR="008C587F" w:rsidRPr="000C1A8B" w:rsidRDefault="008B6938" w:rsidP="00574987">
      <w:pPr>
        <w:spacing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50044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U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ույն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րենքն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հրապարակման օրվան հաջորդող տասներորդ օրը:</w:t>
      </w:r>
    </w:p>
    <w:p w:rsidR="008C587F" w:rsidRPr="000C1A8B" w:rsidRDefault="008C587F" w:rsidP="008B6938">
      <w:pPr>
        <w:ind w:left="1416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7E0C80" w:rsidRPr="000C1A8B" w:rsidRDefault="007E0C80" w:rsidP="008B6938">
      <w:pPr>
        <w:ind w:left="1416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7E0C80" w:rsidRPr="000C1A8B" w:rsidRDefault="007E0C80" w:rsidP="008B6938">
      <w:pPr>
        <w:ind w:left="1416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8B6938" w:rsidP="008B6938">
      <w:pPr>
        <w:ind w:left="1416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</w:t>
      </w:r>
    </w:p>
    <w:p w:rsidR="008B6938" w:rsidRPr="000C1A8B" w:rsidRDefault="008B6938" w:rsidP="008B6938">
      <w:pPr>
        <w:ind w:left="1416" w:firstLine="708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 xml:space="preserve">     ՀԱՅԱՍՏԱՆԻ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8B6938" w:rsidRPr="000C1A8B" w:rsidRDefault="008B6938" w:rsidP="008B6938">
      <w:pPr>
        <w:ind w:left="2832" w:firstLine="708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     ՕՐԵՆՔԸ</w:t>
      </w:r>
    </w:p>
    <w:p w:rsidR="008B6938" w:rsidRPr="000C1A8B" w:rsidRDefault="008B6938" w:rsidP="008B6938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</w:p>
    <w:p w:rsidR="008B6938" w:rsidRPr="000C1A8B" w:rsidRDefault="008B6938" w:rsidP="0029204C">
      <w:pPr>
        <w:tabs>
          <w:tab w:val="left" w:pos="851"/>
        </w:tabs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>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ՁԵՐԲԱԿԱԼՎԱԾ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ԿԱԼԱՆԱՎՈՐՎԱԾ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ԱՆՁԱՆՑ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ՊԱՀԵԼՈՒ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ՄԱՍԻՆ </w:t>
      </w:r>
      <w:r w:rsidR="00BD763E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ՀԱՅԱՍՏԱՆԻ ՀԱՆՐԱՊԵՏՈՒԹՅԱՆ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ՕՐԵՆՔՈՒՄ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ՓՈՓՈԽՈՒԹՅՈՒՆ </w:t>
      </w:r>
      <w:r w:rsidR="0029204C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ՄԱՍԻՆ»</w:t>
      </w:r>
    </w:p>
    <w:p w:rsidR="008B6938" w:rsidRPr="000C1A8B" w:rsidRDefault="008B6938" w:rsidP="008B6938">
      <w:pPr>
        <w:tabs>
          <w:tab w:val="left" w:pos="851"/>
        </w:tabs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B2B7D" w:rsidRPr="000C1A8B" w:rsidRDefault="00764C83" w:rsidP="00A6415B">
      <w:pPr>
        <w:tabs>
          <w:tab w:val="left" w:pos="851"/>
        </w:tabs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6B2B7D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Հոդված 1. </w:t>
      </w:r>
      <w:r w:rsidR="008B6938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6B2B7D"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«Ձ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երբակալված</w:t>
      </w:r>
      <w:r w:rsidR="006B2B7D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>և</w:t>
      </w:r>
      <w:r w:rsidR="006B2B7D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կալանավորված</w:t>
      </w:r>
      <w:r w:rsidR="006B2B7D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6B2B7D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պահելու</w:t>
      </w:r>
      <w:r w:rsidR="006B2B7D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6B2B7D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="006B2B7D"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»</w:t>
      </w:r>
      <w:r w:rsidR="006B2B7D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2002 թվականի փետրվարի 6-ի ՀՕ-305 օրենքի</w:t>
      </w:r>
      <w:r w:rsidR="00210C5D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Օրենք)</w:t>
      </w:r>
      <w:r w:rsidR="006B2B7D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35-րդ հոդվածում՝</w:t>
      </w:r>
    </w:p>
    <w:p w:rsidR="004C02B8" w:rsidRPr="000C1A8B" w:rsidRDefault="00394027" w:rsidP="007E0C80">
      <w:pPr>
        <w:pStyle w:val="ListParagraph"/>
        <w:numPr>
          <w:ilvl w:val="0"/>
          <w:numId w:val="16"/>
        </w:numPr>
        <w:tabs>
          <w:tab w:val="left" w:pos="0"/>
        </w:tabs>
        <w:spacing w:line="240" w:lineRule="auto"/>
        <w:ind w:left="0" w:firstLine="900"/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2-րդ </w:t>
      </w:r>
      <w:r w:rsidR="000B671B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պարբերությունում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«պետի» բառից հետո լրացնել </w:t>
      </w: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«պատճառաբանված» բառ</w:t>
      </w:r>
      <w:r w:rsidR="00764C83"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ը.</w:t>
      </w:r>
    </w:p>
    <w:p w:rsidR="004C02B8" w:rsidRPr="000C1A8B" w:rsidRDefault="006B2B7D" w:rsidP="00764C83">
      <w:pPr>
        <w:pStyle w:val="ListParagraph"/>
        <w:numPr>
          <w:ilvl w:val="0"/>
          <w:numId w:val="16"/>
        </w:numPr>
        <w:tabs>
          <w:tab w:val="left" w:pos="851"/>
        </w:tabs>
        <w:spacing w:line="240" w:lineRule="auto"/>
        <w:ind w:left="0" w:firstLine="900"/>
        <w:rPr>
          <w:rFonts w:ascii="Courier New" w:hAnsi="Courier New" w:cs="Courier New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3-րդ </w:t>
      </w:r>
      <w:r w:rsidR="000B671B"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պարբերությունում </w:t>
      </w: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«</w:t>
      </w:r>
      <w:r w:rsidR="000B671B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հանգամանքները,</w:t>
      </w: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» բառից հետո լրացնել «տույժի միջոցի կիրառմամբ հետապնդվող իրավաչափ նպատակին հասնելու ողջամիտ անհրաժեշտությունը</w:t>
      </w:r>
      <w:r w:rsidR="000B671B"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,» </w:t>
      </w: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բառեր</w:t>
      </w:r>
      <w:r w:rsidR="00764C83"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ը</w:t>
      </w:r>
      <w:r w:rsidRPr="000C1A8B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:</w:t>
      </w:r>
    </w:p>
    <w:p w:rsidR="00764C83" w:rsidRPr="000C1A8B" w:rsidRDefault="00764C83" w:rsidP="00A6415B">
      <w:pPr>
        <w:tabs>
          <w:tab w:val="left" w:pos="851"/>
        </w:tabs>
        <w:spacing w:line="240" w:lineRule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</w:p>
    <w:p w:rsidR="00981625" w:rsidRPr="000C1A8B" w:rsidRDefault="00764C83" w:rsidP="00A6415B">
      <w:pPr>
        <w:tabs>
          <w:tab w:val="left" w:pos="851"/>
        </w:tabs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8B6938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="008B6938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10C5D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2.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10C5D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Օրենքի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36-րդ հոդված</w:t>
      </w:r>
      <w:r w:rsidR="00981625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ում՝</w:t>
      </w:r>
    </w:p>
    <w:p w:rsidR="004C02B8" w:rsidRPr="000C1A8B" w:rsidRDefault="00764C83" w:rsidP="00A6415B">
      <w:pPr>
        <w:tabs>
          <w:tab w:val="left" w:pos="851"/>
        </w:tabs>
        <w:spacing w:line="240" w:lineRule="auto"/>
        <w:ind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981625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1) </w:t>
      </w:r>
      <w:r w:rsidR="003168AF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4-րդ </w:t>
      </w:r>
      <w:r w:rsidR="00DF4284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պարբերությունը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շարադրել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հետևյալ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խմբագրությամբ.</w:t>
      </w:r>
    </w:p>
    <w:p w:rsidR="008C4610" w:rsidRPr="000C1A8B" w:rsidRDefault="008B6938" w:rsidP="00A6415B">
      <w:pPr>
        <w:tabs>
          <w:tab w:val="left" w:pos="810"/>
          <w:tab w:val="left" w:pos="851"/>
          <w:tab w:val="left" w:pos="126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ab/>
        <w:t xml:space="preserve"> </w:t>
      </w:r>
      <w:r w:rsidR="00BF40E5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Պատժախցում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գտնվելու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ընթացքում կալանավորված անձանց </w:t>
      </w:r>
      <w:r w:rsidR="00210C5D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կարող են արգելվել</w:t>
      </w:r>
      <w:r w:rsidR="008C461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4C02B8" w:rsidRPr="000C1A8B" w:rsidRDefault="00210C5D" w:rsidP="00A6415B">
      <w:pPr>
        <w:tabs>
          <w:tab w:val="left" w:pos="810"/>
          <w:tab w:val="left" w:pos="851"/>
          <w:tab w:val="left" w:pos="1260"/>
        </w:tabs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1)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դրամական փոխանցումներ ստանալը և կատարելը, բացառությամբ առաջին անհրաժեշտության առարկաներ ձեռք բերելու դեպքերի,</w:t>
      </w:r>
    </w:p>
    <w:p w:rsidR="004C02B8" w:rsidRPr="000C1A8B" w:rsidRDefault="00210C5D" w:rsidP="00A6415B">
      <w:pPr>
        <w:tabs>
          <w:tab w:val="left" w:pos="810"/>
          <w:tab w:val="left" w:pos="851"/>
          <w:tab w:val="left" w:pos="1260"/>
        </w:tabs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2) հանձնուքներ, ծանրոցներ ու փաթեթներ ստանալը և ուղարկելը, բացառությամբ առաջին անհրաժեշտության առարկաներ ձեռք բերելու դեպքերի</w:t>
      </w:r>
      <w:r w:rsidR="0098162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C02B8" w:rsidRPr="000C1A8B" w:rsidRDefault="00210C5D" w:rsidP="00A6415B">
      <w:pPr>
        <w:tabs>
          <w:tab w:val="left" w:pos="810"/>
          <w:tab w:val="left" w:pos="851"/>
          <w:tab w:val="left" w:pos="1260"/>
        </w:tabs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3)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քաղաքացիաիրավական գործարքներին մասնակցելը</w:t>
      </w:r>
      <w:r w:rsidR="0098162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4C02B8" w:rsidRPr="000C1A8B" w:rsidRDefault="00210C5D" w:rsidP="00A6415B">
      <w:pPr>
        <w:tabs>
          <w:tab w:val="left" w:pos="810"/>
          <w:tab w:val="left" w:pos="851"/>
          <w:tab w:val="left" w:pos="1260"/>
        </w:tabs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4)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տեսակցությունները, բացառությամբ օրենքով նախատեսված դեպքերի,</w:t>
      </w:r>
    </w:p>
    <w:p w:rsidR="004C02B8" w:rsidRPr="000C1A8B" w:rsidRDefault="00764C83" w:rsidP="00A6415B">
      <w:pPr>
        <w:tabs>
          <w:tab w:val="left" w:pos="810"/>
          <w:tab w:val="left" w:pos="851"/>
          <w:tab w:val="left" w:pos="1260"/>
        </w:tabs>
        <w:spacing w:line="240" w:lineRule="auto"/>
        <w:rPr>
          <w:rFonts w:ascii="Sylfaen" w:hAnsi="Sylfaen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A4253C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210C5D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210C5D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  <w:t>հեռախոսակապից օգտվել</w:t>
      </w:r>
      <w:r w:rsidR="00083084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D84C74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4C02B8" w:rsidRPr="000C1A8B" w:rsidRDefault="00764C83" w:rsidP="00A6415B">
      <w:pPr>
        <w:tabs>
          <w:tab w:val="left" w:pos="810"/>
          <w:tab w:val="left" w:pos="851"/>
          <w:tab w:val="left" w:pos="126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394027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2) լրացնել հետևյալ բովանդակությամբ</w:t>
      </w:r>
      <w:r w:rsidR="003168A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10-րդ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 11-րդ և 12-րդ</w:t>
      </w:r>
      <w:r w:rsidR="003168A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750E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պարբերություններ</w:t>
      </w:r>
      <w:r w:rsidR="003168A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764C83" w:rsidRPr="000C1A8B" w:rsidRDefault="00764C83" w:rsidP="00764C83">
      <w:pPr>
        <w:spacing w:line="240" w:lineRule="auto"/>
        <w:ind w:firstLine="72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3168AF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Պատժախցում գտնվելու ժամանակամիջոցում կալանավորված անձանց արգելվում է աշխատելը:</w:t>
      </w:r>
    </w:p>
    <w:p w:rsidR="00764C83" w:rsidRPr="000C1A8B" w:rsidRDefault="003168AF" w:rsidP="00764C83">
      <w:pPr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Սույն հոդվածի 4-րդ </w:t>
      </w:r>
      <w:r w:rsidR="00FF750E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պարբերությամբ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նախատեսված սահմանափակումները կիրառվում են տույժի միջոց կիրառելու մասին </w:t>
      </w:r>
      <w:r w:rsidR="0053343E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կալանավորվածներին պահելու վայրի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կամ նրա պարտականությունները կատարող անձի պատճառաբանված որոշմամբ։ Պատժախցում գտվելու ժամանակամիջոցում կարող է կիրառվել սույն հոդվածի 4-րդ </w:t>
      </w:r>
      <w:r w:rsidR="00FF750E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պարբերությամբ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նախատեսված մեկից ավելի սահմանափակում։</w:t>
      </w:r>
    </w:p>
    <w:p w:rsidR="004C02B8" w:rsidRPr="000C1A8B" w:rsidRDefault="00394027" w:rsidP="00764C83">
      <w:pPr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Սույն հոդվածի</w:t>
      </w:r>
      <w:r w:rsidR="00D245C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4-րդ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F750E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պարբերությամբ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նախատեսված յուրաքանչյուր սահմանափակումը կիրառելիս պետք է հիմնավորվի պատճառական կապը կատարած խախտման և կիրառվող սահմանափակման միջև</w:t>
      </w:r>
      <w:ins w:id="2" w:author="Ar-Sargsyan" w:date="2019-05-06T17:06:00Z">
        <w:r w:rsidR="00321C2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և </w:t>
        </w:r>
        <w:r w:rsidR="00321C22" w:rsidRPr="000C1A8B">
          <w:rPr>
            <w:rFonts w:ascii="GHEA Grapalat" w:hAnsi="GHEA Grapalat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սահմանափակման կիրառմամբ հետապնդվող իրավաչափ նպատակին հասնելու ողջամիտ անհրաժեշտությունը</w:t>
        </w:r>
      </w:ins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9C2B90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»:</w:t>
      </w:r>
    </w:p>
    <w:p w:rsidR="00764C83" w:rsidRPr="000C1A8B" w:rsidRDefault="00764C83" w:rsidP="00764C83">
      <w:pPr>
        <w:spacing w:line="240" w:lineRule="auto"/>
        <w:ind w:firstLine="81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8C587F" w:rsidRPr="000C1A8B" w:rsidRDefault="008B6938" w:rsidP="00E37C5E">
      <w:pPr>
        <w:spacing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ab/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50044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U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ույն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o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րենքն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հրապարակման օրվան հաջորդող տասներորդ օրը</w:t>
      </w:r>
      <w:r w:rsidR="00E37C5E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016B0B" w:rsidRPr="000C1A8B" w:rsidRDefault="00016B0B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8B6938">
      <w:pPr>
        <w:ind w:left="2832" w:firstLine="708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 Մ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</w:t>
      </w:r>
    </w:p>
    <w:p w:rsidR="00016B0B" w:rsidRPr="000C1A8B" w:rsidRDefault="00016B0B" w:rsidP="00016B0B">
      <w:pPr>
        <w:autoSpaceDE w:val="0"/>
        <w:autoSpaceDN w:val="0"/>
        <w:adjustRightInd w:val="0"/>
        <w:spacing w:line="240" w:lineRule="auto"/>
        <w:ind w:right="-39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016B0B">
      <w:pPr>
        <w:autoSpaceDE w:val="0"/>
        <w:autoSpaceDN w:val="0"/>
        <w:adjustRightInd w:val="0"/>
        <w:spacing w:line="240" w:lineRule="auto"/>
        <w:ind w:right="-39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</w:pP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«ՀԱՅԱՍՏԱՆԻ ՀԱՆՐԱՊԵՏՈՒԹՅԱՆ ՔՐԵԱԿԱՏԱՐՈՂԱԿԱՆ  ՕՐԵՆՍԳՐՔՈՒՄ ՓՈՓՈԽՈՒԹՅՈՒՆ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ԿԱՏԱՐԵԼՈՒ ՄԱՍԻՆ»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20577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ՁԵՐԲԱԿԱԼՎԱԾ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ԿԱԼԱՆԱՎՈՐՎԱԾ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ԱՆՁԱՆՑ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ՊԱՀԵԼՈՒ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ՄԱՍԻՆ» ՀՀ ՕՐԵՆՔՈՒՄ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ՓՈՓՈԽՈՒԹՅՈՒՆ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ԿԱՏԱՐԵԼՈՒ ՄԱՍԻՆ»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ՕՐԵՆՔ</w:t>
      </w:r>
      <w:r w:rsidR="008C587F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="008C587F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ՆԱԽԱԳԾԵՐԻ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ԱՆՀՐԱԺԵՇՏՈՒԹՅԱՆ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ՎԵՐԱԲԵՐՅԱԼ</w:t>
      </w:r>
    </w:p>
    <w:p w:rsidR="008B6938" w:rsidRPr="000C1A8B" w:rsidRDefault="008B6938" w:rsidP="008B6938">
      <w:pPr>
        <w:autoSpaceDE w:val="0"/>
        <w:autoSpaceDN w:val="0"/>
        <w:adjustRightInd w:val="0"/>
        <w:ind w:left="450"/>
        <w:jc w:val="center"/>
        <w:rPr>
          <w:rFonts w:ascii="GHEA Grapalat" w:hAnsi="GHEA Grapalat"/>
          <w:i/>
          <w:color w:val="000000" w:themeColor="text1"/>
          <w:sz w:val="24"/>
          <w:szCs w:val="24"/>
          <w:lang w:val="pt-BR"/>
        </w:rPr>
      </w:pPr>
    </w:p>
    <w:p w:rsidR="008B6938" w:rsidRPr="000C1A8B" w:rsidRDefault="008B6938" w:rsidP="002920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</w:pP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en-US"/>
        </w:rPr>
        <w:t>Ընթացիկ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իրավիճակը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և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իրավական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ակտի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ընդունման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en-US"/>
        </w:rPr>
        <w:t>անհրաժեշտությունը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  <w:t xml:space="preserve"> </w:t>
      </w:r>
    </w:p>
    <w:p w:rsidR="008B6938" w:rsidRPr="000C1A8B" w:rsidRDefault="008B6938" w:rsidP="002920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 w:themeColor="text1"/>
          <w:shd w:val="clear" w:color="auto" w:fill="FFFFFF"/>
          <w:lang w:val="pt-BR"/>
        </w:rPr>
      </w:pPr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 xml:space="preserve">Ներկայումս </w:t>
      </w:r>
      <w:bookmarkStart w:id="3" w:name="_Hlk1729828"/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 xml:space="preserve">ՀՀ քրեակատարողական </w:t>
      </w:r>
      <w:bookmarkStart w:id="4" w:name="_Hlk1730097"/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 xml:space="preserve">օրենսգրքի 52-րդ հոդվածի 3-րդ մասի, 59-րդ հոդվածի 2-րդ մասի և 98-րդ հոդվածի 1-ին մասի, </w:t>
      </w:r>
      <w:bookmarkEnd w:id="4"/>
      <w:r w:rsidRPr="000C1A8B">
        <w:rPr>
          <w:rFonts w:ascii="GHEA Grapalat" w:hAnsi="GHEA Grapalat" w:cs="Sylfaen"/>
          <w:noProof/>
          <w:color w:val="000000" w:themeColor="text1"/>
          <w:lang w:val="hy-AM"/>
        </w:rPr>
        <w:t>«Ձ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երբակալված</w:t>
      </w:r>
      <w:r w:rsidRPr="000C1A8B">
        <w:rPr>
          <w:rFonts w:ascii="GHEA Grapalat" w:hAnsi="GHEA Grapalat"/>
          <w:bCs/>
          <w:noProof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և</w:t>
      </w:r>
      <w:r w:rsidRPr="000C1A8B">
        <w:rPr>
          <w:rFonts w:ascii="GHEA Grapalat" w:hAnsi="GHEA Grapalat"/>
          <w:bCs/>
          <w:noProof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կալանավորված</w:t>
      </w:r>
      <w:r w:rsidRPr="000C1A8B">
        <w:rPr>
          <w:rFonts w:ascii="GHEA Grapalat" w:hAnsi="GHEA Grapalat"/>
          <w:bCs/>
          <w:noProof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անձանց</w:t>
      </w:r>
      <w:r w:rsidRPr="000C1A8B">
        <w:rPr>
          <w:rFonts w:ascii="GHEA Grapalat" w:hAnsi="GHEA Grapalat"/>
          <w:bCs/>
          <w:noProof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պահելու</w:t>
      </w:r>
      <w:r w:rsidRPr="000C1A8B">
        <w:rPr>
          <w:rFonts w:ascii="GHEA Grapalat" w:hAnsi="GHEA Grapalat"/>
          <w:bCs/>
          <w:noProof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bCs/>
          <w:noProof/>
          <w:color w:val="000000" w:themeColor="text1"/>
          <w:lang w:val="hy-AM"/>
        </w:rPr>
        <w:t>մասին</w:t>
      </w:r>
      <w:r w:rsidRPr="000C1A8B">
        <w:rPr>
          <w:rFonts w:ascii="GHEA Grapalat" w:hAnsi="GHEA Grapalat" w:cs="Sylfaen"/>
          <w:noProof/>
          <w:color w:val="000000" w:themeColor="text1"/>
          <w:lang w:val="hy-AM"/>
        </w:rPr>
        <w:t>»</w:t>
      </w:r>
      <w:r w:rsidRPr="000C1A8B">
        <w:rPr>
          <w:rFonts w:ascii="GHEA Grapalat" w:hAnsi="GHEA Grapalat"/>
          <w:noProof/>
          <w:color w:val="000000" w:themeColor="text1"/>
          <w:lang w:val="hy-AM"/>
        </w:rPr>
        <w:t xml:space="preserve"> ՀՀ օրենքի 36-րդ հոդվածի 4-րդ</w:t>
      </w:r>
      <w:r w:rsidRPr="000C1A8B">
        <w:rPr>
          <w:rFonts w:ascii="GHEA Grapalat" w:hAnsi="GHEA Grapalat"/>
          <w:color w:val="000000" w:themeColor="text1"/>
          <w:lang w:val="hy-AM"/>
        </w:rPr>
        <w:t xml:space="preserve"> մաս</w:t>
      </w:r>
      <w:r w:rsidRPr="000C1A8B">
        <w:rPr>
          <w:rFonts w:ascii="GHEA Grapalat" w:hAnsi="GHEA Grapalat"/>
          <w:color w:val="000000" w:themeColor="text1"/>
          <w:lang w:val="en-US"/>
        </w:rPr>
        <w:t>ի</w:t>
      </w:r>
      <w:r w:rsidRPr="000C1A8B">
        <w:rPr>
          <w:rFonts w:ascii="GHEA Grapalat" w:hAnsi="GHEA Grapalat"/>
          <w:color w:val="000000" w:themeColor="text1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>համաձայն`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bookmarkEnd w:id="3"/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>պ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ատժախցում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գտնվելու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ժամանակամիջոցում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արգելվում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են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տեսակցությունները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բացառությամբ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օրենքով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նախատեսված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դեպքերի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հեռախոսակապից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օգտվելը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դրամական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փոխանցումներ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հանձնուքներ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ու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ծանրոցներ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ստանալը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և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ուղարկելը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նամակագրություն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վարելը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գրականությունից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և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զանգվածային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լրատվությունից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օգտվելը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աշխատելը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քաղաքացիաիրավական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գործարքներին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hd w:val="clear" w:color="auto" w:fill="FFFFFF"/>
        </w:rPr>
        <w:t>մասնակցելը</w:t>
      </w:r>
      <w:r w:rsidRPr="000C1A8B">
        <w:rPr>
          <w:rFonts w:ascii="GHEA Grapalat" w:hAnsi="GHEA Grapalat"/>
          <w:color w:val="000000" w:themeColor="text1"/>
          <w:shd w:val="clear" w:color="auto" w:fill="FFFFFF"/>
          <w:lang w:val="pt-BR"/>
        </w:rPr>
        <w:t>:</w:t>
      </w:r>
    </w:p>
    <w:p w:rsidR="008B6938" w:rsidRPr="000C1A8B" w:rsidRDefault="00EF5F2E" w:rsidP="0029204C">
      <w:pPr>
        <w:spacing w:line="240" w:lineRule="auto"/>
        <w:ind w:firstLine="567"/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Վերոնշյալ սահմանափակումների առնչությամբ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ՀՀ Սահմանադրական դատարանը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>(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այսուհետ՝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Սահմանադրական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դատարան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)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Մարդու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իրավունքների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պաշտպան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ի դիմումի հիման վրա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2019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թվականի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փետրվարի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pt-BR"/>
        </w:rPr>
        <w:t xml:space="preserve"> 5-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ին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կայացրած որոշմամբ հանգել է հետևության, որ պատժախուց տեղափոխելու ձևով տույժի միջոցի կիրառման փաստի ուժով ինքնին սահմանափակվում են կալանավորված անձի և դատապարտյալի մասնավոր և ընտանեկան կյանքի անձեռնմխելիության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հաղորդակցության ազատության իրավունքները, հետևաբար ՀՀ օրենսդրության վերոհիշյալ իրավադրույթները ճանաչվել են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ՀՀ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Սահմանադրության 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31-րդ, 33-րդ և 78-րդ հոդվածներին հակասող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en-US"/>
        </w:rPr>
        <w:t>՝</w:t>
      </w:r>
      <w:r w:rsidR="008B6938" w:rsidRPr="000C1A8B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8B6938" w:rsidRPr="000C1A8B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որոշման մեջ արտահայտված իրավական դիրքորոշումների շրջանակներում:</w:t>
      </w:r>
    </w:p>
    <w:p w:rsidR="00283489" w:rsidRPr="000C1A8B" w:rsidRDefault="008B6938" w:rsidP="0029204C">
      <w:pPr>
        <w:spacing w:line="240" w:lineRule="auto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en-US"/>
        </w:rPr>
        <w:t>Այսպես</w:t>
      </w:r>
      <w:r w:rsidR="00F20EDA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>,</w:t>
      </w:r>
      <w:r w:rsidR="00D64C4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en-US"/>
        </w:rPr>
        <w:t>Սահմանադրական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en-US"/>
        </w:rPr>
        <w:t>դատարանը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,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en-US"/>
        </w:rPr>
        <w:t>նախևառաջ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283489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արձանագրել է, որ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ալանավորված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դատապարտյալներին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պատժախցերում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պահելու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ստեղծված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պայմանների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հոգ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տանելը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գտնվում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համապատասխան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մարմինների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պաշտոնատար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իրավասության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ներքո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,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իսկ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պետությունն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հերթին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պարտավոր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վերահսկել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վերջիններիս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գործունեությունը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,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հատկապես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անազատության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գտնվող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A714A8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պատշաճ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պայմանների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պահպանման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 w:cs="Sylfaen"/>
          <w:color w:val="000000" w:themeColor="text1"/>
          <w:sz w:val="24"/>
          <w:szCs w:val="24"/>
        </w:rPr>
        <w:t>հարցում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>:</w:t>
      </w:r>
    </w:p>
    <w:p w:rsidR="00A52EF1" w:rsidRPr="000C1A8B" w:rsidRDefault="00A714A8" w:rsidP="00A52EF1">
      <w:pPr>
        <w:spacing w:line="240" w:lineRule="auto"/>
        <w:ind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Համեմատական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վերլուծության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ենթարկելով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կալանավորված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դատապարտյալների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պատժախցում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սահմանափակումներին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վերաբերող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երբակալված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և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կալանավորված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անձանց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պահելու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մասին</w:t>
      </w:r>
      <w:r w:rsidR="00F20EDA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» ՀՀ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օրենքով, ՀՀ</w:t>
      </w:r>
      <w:r w:rsidR="00F20EDA"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քրեակատարողական օ</w:t>
      </w:r>
      <w:r w:rsidR="00F20EDA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րենսգրքով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0EDA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F20EDA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878C2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կառավարության 2006 թվականի</w:t>
      </w:r>
      <w:r w:rsidR="00F20EDA"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օգոստոսի 3-ի N 1543-Ն որոշմամբ</w:t>
      </w:r>
      <w:r w:rsidR="007878C2" w:rsidRPr="000C1A8B">
        <w:rPr>
          <w:rStyle w:val="CommentReference"/>
          <w:rFonts w:ascii="Sylfaen" w:hAnsi="Sylfaen"/>
          <w:color w:val="000000" w:themeColor="text1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ահմանված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կարգավորումները՝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դատարանը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եզրակացնում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ծավալն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առմամբ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համընկնում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է։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Պատժախցում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տեսակցությունները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բացառությամբ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փաստաբանի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տեսակցությունների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նամակագրությունը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սննդամթերք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անհրաժեշտության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առարկաներ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ձեռք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բերելը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ծանրոցներ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հանձնուքներ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ստանալը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փոխանցումներ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ստանալը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հեռուստադիտումները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գրականությունից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զանգվածային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լրատվությունից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օգտվելը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սեղանի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խաղերից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օգտվելը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A52EF1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378D6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ալանավորված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դատապարտյալին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թույլատրվում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պատժախցում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պահել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կրոնական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գրականություն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նկարներ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B6938" w:rsidRPr="000C1A8B" w:rsidRDefault="005378D6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Ա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նդրադարձ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կատարելով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կ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րոնական գրականություն և նկարներ պահել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ը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թույլատրել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ուն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,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Սահմանադրական դատարանը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նշ</w:t>
      </w:r>
      <w:r w:rsidR="00EF5F2E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ում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է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,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որ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այն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կարող է նպաստել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pt-BR"/>
        </w:rPr>
        <w:t xml:space="preserve"> </w:t>
      </w:r>
      <w:r w:rsidR="008B693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պատժախուց տեղափոխված անձի վերադաստիարակմանը և հոգևոր արժեքների վերաիմաստավորմանը, իսկ պատժախուց տեղափոխված այլ կալանավորված անձինք և դատապարտյալներ, որոնք որևէ կրոն չեն դավանում, փաստացի անտեսվում են։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Սահմանադրական </w:t>
      </w:r>
      <w:r w:rsidR="00EF5F2E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դատարանն արձանագրում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է, որ պատժախցում անձի միայնակ մնալը՝ սեփական ներաշխարհում, սեփական մտքերի ու վախերի հետ, հոգեճնշող իրավիճակ կարող է առաջացնել, իսկ համընդհանուր բարոյական արժեքները կարևորող դաստիարակչական բնույթի և ոգեշնչող համապատասխան գրականությունը կարող է բարենպաստ ազդեցություն ունենալ անձի վրա: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Այնուհետև</w:t>
      </w:r>
      <w:r w:rsidR="002C7ECF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,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Սահմանադրական դատարանը փաստում է, որ «մասնավոր և ընտանեկան կյանքի անձեռնմխելիության» (Սահմանադրության 31-րդ հոդված), ինչպես նաև «հաղորդակցության ազատության» (Սահմանադրության 33-րդ հոդված) սահմանադրական իրավունքները բացարձակ իրավունքներ չեն և կարող են սահմանափակվել միայն օրենքով՝ պետական անվտանգության, երկրի տնտեսական բարեկեցության, հանցագործությունների կանխման կամ բացահայտման, հասարակական կարգի, առողջության և բարոյականության կամ այլոց հիմնական իրավունքների և ազատությունների պաշտպանության նպատակով: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Դատապարտյալի տեսակցությունների իրավունքը նրա ընտանեկան կյանքի նկատմամբ հարգանքի իրավունքի էական մասն է, ինչն ապահովում են պետական մարմինները, որոնք անհրաժեշտության դեպքում օժանդակում են, որ դատապարտյալը կարողանա կապ պահպանել ընտանիքի անդամների հետ։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Միաժամանակ </w:t>
      </w:r>
      <w:r w:rsidR="00400D2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հարկ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է նշել, որ, պայմանավորված կալանավորի անհատական որոշակի բնութագրերով, նրա կապն արտաքին աշխարհի հետ կարող է սահմանափակվել՝ ներառյալ ընտանիքի հետ տեսակցությունների քանակի կրճատումը, այդ տեսակցությունների նկատմամբ հսկողությունը, </w:t>
      </w:r>
      <w:r w:rsidRPr="000C1A8B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եթե այդ սահմանափակումները ողջամտորեն անհրաժեշտ են իրավաչափ նպատակին հասնելու համար։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Վիճարկվող իրավակարգավորումների համաձայն՝ պատժախուց տեղափոխված անձանց չի թույլատրվում նաև նամակագրություն</w:t>
      </w:r>
      <w:r w:rsidR="002C7ECF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վարել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: Պատժախցում պահվող կալանավորված անձը կամ դատապարտյալը չի կարող ձեռքի տակ ունենալ գրենական պիտույքներ (թուղթ, գրիչ, ծրար և այլն) կամ մտքերը փոխանցելու այլ միջոցներ, ինչը գործնականում նույնպես անհնարին է դարձնում հաղորդակցության իրավունքի իրականացումը, մինչդեռ</w:t>
      </w:r>
      <w:r w:rsidR="00A714A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,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Սահմանադրության 75-րդ հոդվածը պահանջում է, որ անձի հիմնական իրավունքների և ազատությունների արդյունավետ իրականացման համար սահմանվեն անհրաժեշտ կազմակերպական կառուցակարգեր և ընթացակարգեր: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Սահմանադրական դատարանը, նկատի ունենալով, որ պատժախցում գտնվելու ժամանակահատվածում կալանավորվածները և դատապարտյալները նամակագրության իրավունքից զրկվում են պարտադիր՝ առանց անհրաժեշտ հիմնավորումների, գտնում է, որ քննարկվող իրավակարգավորումները խնդրահարույց են Սահմանադրության 33-րդ հոդվածին համապատասխանության տեսանկյունից։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Սահմանադրական դատարանն արձանագրում է նաև, որ կալանավորված անձին կամ դատապարտյալին որպես տույժ պատժախուց տեղափոխելը նախատեսված է նաև այլ ժողովրդավարական պետությունների օրենսդրություններով, և թույլատրելի է համարում նաև Մարդու իրավունքների եվրոպական դատարանը (այսուհետ՝ ՄԻԵԴ): Վերջինիս դատական պրակտիկան վկայում է այն մասին, որ հիմնական իրավունքների և ազատությունների խախտումը ոչ թե պատժախուց տեղափոխելը որպես տույժի միջոց կիրառելն է, այլ պատժախցում գտնվելու ժամանակ կալանավորված անձանց համար ստեղծված ոչ պատշաճ պայմանները և այն, թե որքանով է հիմնավորված և իրավաչափ նման տույժի կիրառումը:</w:t>
      </w:r>
    </w:p>
    <w:p w:rsidR="00DA12E8" w:rsidRPr="000C1A8B" w:rsidRDefault="008B6938" w:rsidP="00DA12E8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Բացի այդ, քննարկվող հարցի վերաբերյալ ՄԻԵԴ-ը դիրքորոշում է արտահայտել առ այն, որ դատապարտյալների տեսակցությունները, նամակագրությունը չեն կարող արգելվել բանտային կանոնները խախտելու համար կիրառվող կարգապահական տույժի կարգով: Դատարանը համարել է, որ նման սահմանափակումները ոչ այլ ինչ են, քան հանրային մարմինների միջամտություն Մարդու իրավունքների </w:t>
      </w:r>
      <w:r w:rsidR="002C7ECF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և հիմնարար ազատությունների պաշտպանության մասին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եվրոպական կոնվենցիայի 8-րդ հոդվածով նախատեսված՝ անձնական ու ընտանեկան կյանքի, բնակարանի և նամակագրության նկատմամբ հարգանքի իրավունքի իրականացմանը (Poltoratskiy v. Ukraine, app. no. 38812/97, judgment 29.04.2003, §§152-153):</w:t>
      </w:r>
    </w:p>
    <w:p w:rsidR="008B6938" w:rsidRPr="000C1A8B" w:rsidRDefault="008B6938" w:rsidP="0029204C">
      <w:pPr>
        <w:spacing w:line="240" w:lineRule="auto"/>
        <w:ind w:firstLine="567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Վկայակոչելով օտարերկրյա պետությունների փորձը՝ Սահմանադրական դատարանը նշել է նաև, որ </w:t>
      </w:r>
      <w:r w:rsidRPr="000C1A8B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յուրաքանչյուր դեպքում իրավասու մարմինները, գնահատելով արարքի վտանգավորությունը, ընտրում են մեկ կամ երկու իրավունքի սահմանափակում, բայց իրավունքի սահմանափակման վիճարկվող դրույթում ամրագրված բոլոր տեսակները չեն կիրառվում միաժամանակ: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400D28" w:rsidRPr="000C1A8B" w:rsidRDefault="00DA12E8" w:rsidP="00DA12E8">
      <w:pPr>
        <w:spacing w:line="240" w:lineRule="auto"/>
        <w:ind w:firstLine="567"/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Հարկ ենք համարում շեշտել, որ խնդրո առարկայի վերաբերյալ միջազգային փորձը ևս վկայում է, որ անձնական ու ընտանեկան կյանքի, </w:t>
      </w:r>
      <w:r w:rsidR="00400D2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ինչպես նաև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նամակագրության նկատմամբ հարգանքի իրավունք</w:t>
      </w:r>
      <w:r w:rsidR="00400D2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ները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կարևոր տեղ </w:t>
      </w:r>
      <w:r w:rsidR="00400D2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են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զբաղեցնում ազատությունից զրկված անձանց </w:t>
      </w:r>
      <w:r w:rsidR="00400D2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իրավունքների շարքում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:rsidR="00DA12E8" w:rsidRPr="000C1A8B" w:rsidRDefault="00DA12E8" w:rsidP="00DA12E8">
      <w:pPr>
        <w:spacing w:line="240" w:lineRule="auto"/>
        <w:ind w:firstLine="567"/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>Այսպես</w:t>
      </w:r>
      <w:r w:rsidR="00D64C4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64C48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Խոշտանգումների և անմարդկային կամ նվաստացնող վերաբերմունքի կամ պատժի կանխարգելման եվրոպական կոմիտեի</w:t>
      </w:r>
      <w:r w:rsidR="00D64C48" w:rsidRPr="000C1A8B" w:rsidDel="00D64C48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(այսուհետ՝ ԽԿԿ) 2-րդ ընդհանուր զեկույցի 51-րդ պարբերության համաձայն՝ ազատազրկված անձանց համար շատ կարևոր է բավարար շփումն արտաքին աշխարհի հետ: Առաջին հերթին ազատությունից զրկված անձը պետք է հնարավորություն ստանա պահպանելու հարաբերություններն իր ընտանիքի և մերձավոր ազգականների հետ: </w:t>
      </w:r>
      <w:r w:rsidRPr="000C1A8B"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  <w:t xml:space="preserve">Ղեկավար սկզբունք պետք է լինի արտաքին աշխարհի հետ շփման աջակցությունը: </w:t>
      </w:r>
    </w:p>
    <w:p w:rsidR="00DA12E8" w:rsidRPr="000C1A8B" w:rsidRDefault="00DA12E8" w:rsidP="00DA12E8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ՄԱԿ-ի Բանտարկյալների հետ վարվեցողության նվազագույն ստանդարտ կանոնների (Նելսոն մանդելայի կանոններ) 43-րդ կանոնի 3-րդ կետի համաձայն՝ տույժերը կամ սահմանափակման միջոցները չպետք է ներառեն ընտանիքի հետ </w:t>
      </w:r>
      <w:r w:rsidR="00400D28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կապ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ի արգելքը: Ընտանիքի հետ կապի միջոցները կարող են սահմանափակվել միայն սահմանափակ ժամանակահատվածով և բացառապես անվտանգության ու կարգի ապահովման անհրաժեշտությամբ պայմանավորված:</w:t>
      </w:r>
    </w:p>
    <w:p w:rsidR="003F26DF" w:rsidRPr="000C1A8B" w:rsidRDefault="003F26DF" w:rsidP="00DA12E8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Ուսումնասիրելով քննարկվող խնդրի վերաբերյալ արտասահմանյան երկրների փորձը՝ հարկ է արձանագրել, որ </w:t>
      </w:r>
      <w:r w:rsidRPr="000C1A8B"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  <w:t>Ֆինլանդիայի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թիվ 767/2005 քրեակատարողական ակտի 15-րդ գլուխը նվիրված է քրեակատարողական հիմնարկի կարգին և կարգապահությանը: Դրա՝ ազատությունից զրկված անձանց նկատմամբ կիրառվող տույժի միջոցներ նախատեսող 4-րդ պարագրաֆի վերջին պարբերության համաձայն՝ իրավունքների զրկումը չպետք է հանգեցնի ազատությունից զրկված անձի կողմից արտաքին աշխարհի հետ կապի սահմանափակման: Նույն գլխի՝ պատժախցին վերաբերող 8-րդ պարագրաֆի 1-ին պարբերությամբ նախատեսվում է, որ ազատությունից զրկված անձի արտաքին աշխարհի հետ կապի և զբոսանքի իրավունքը կարող է սահմանափակվել միայն այն ժամանակ, երբ դրանք վտանգում են ազատությունից զրկված անձի կամ այլոց ապահովությունը: </w:t>
      </w:r>
    </w:p>
    <w:p w:rsidR="003F26DF" w:rsidRPr="000C1A8B" w:rsidRDefault="003F26DF" w:rsidP="00DA12E8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  <w:t>Իսլանդիայի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Պատժի կատարման վերաբերյալ թիվ 15/2016 ակտի 74-րդ հոդվածի 1-ին մասի 6-րդ կետով որպես պատժատեսակ նախատեսվում է 15 օրով պատժախուց տեղափոխելը: Այնուամենայնիվ, նշվածը չի հանգեցնում արտաքին աշխարհի հետ կապի որևէ սահմանափակման:</w:t>
      </w:r>
    </w:p>
    <w:p w:rsidR="003F26DF" w:rsidRPr="000C1A8B" w:rsidRDefault="003F26DF" w:rsidP="003F26DF">
      <w:pPr>
        <w:spacing w:line="240" w:lineRule="auto"/>
        <w:ind w:firstLine="567"/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  <w:t xml:space="preserve">Ֆրանսիայի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քրեական դատավարության օրենսգրքի R57-7-33-րդ հոդվածի համաձայն, ի թիվս այլնի, գոյություն ունեն առանձին տույժի միջոցներ, ինչպիսիք են մինչև երկու </w:t>
      </w:r>
      <w:r w:rsidR="002F47B0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ամիս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առավելագույն ժամկետով արտաքին աշխարհից աջակցություն ստանալու արգելքը, մշակութային, սպորտային կամ զվարճանքի միջոցառումներիցց զրկումն առավելագույնը մեկ ամսով և տեղափոխումը պատժախուց: Ավելին, R57-7-33-րդ հոդվածի 2-րդ և 3-րդ պարբերությունների համաձայն՝ </w:t>
      </w:r>
      <w:r w:rsidRPr="000C1A8B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պատժախուց տեղափոխումը չի առաջացնում որևէ սահմանափակում ազատությունից զրկած անձանց գրավոր հաղորդակցության</w:t>
      </w:r>
      <w:r w:rsidR="002F47B0" w:rsidRPr="000C1A8B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>,</w:t>
      </w:r>
      <w:r w:rsidRPr="000C1A8B">
        <w:rPr>
          <w:rFonts w:ascii="GHEA Grapalat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և վերջիններս պահպանում են իրենց իրավունքն իրականացնել հեռախոսազանգեր տույժի կիրառման ընթացքում:</w:t>
      </w:r>
    </w:p>
    <w:p w:rsidR="003F26DF" w:rsidRPr="000C1A8B" w:rsidRDefault="003F26DF" w:rsidP="003F26DF">
      <w:pPr>
        <w:spacing w:line="240" w:lineRule="auto"/>
        <w:ind w:firstLine="567"/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bCs/>
          <w:i/>
          <w:noProof/>
          <w:color w:val="000000" w:themeColor="text1"/>
          <w:sz w:val="24"/>
          <w:szCs w:val="24"/>
          <w:lang w:val="hy-AM"/>
        </w:rPr>
        <w:t xml:space="preserve">Սերբիայի 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քրեական պատիժների կատարման մասին օրենքի 152-րդ հոդվածի համաձայն՝ պատժախուց տեղափոխելը՝ իբրև տույժի միջոց կիրառելու ընթացքում</w:t>
      </w:r>
      <w:r w:rsidR="002F47B0"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>,</w:t>
      </w:r>
      <w:r w:rsidRPr="000C1A8B"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  <w:t xml:space="preserve"> անձը կարող է կարդալ և գրել, ինչպես նաև հնարավորություն ունի օգտվել մեկ ժամ տևողությամբ ամենօրյա զբոսանքից:</w:t>
      </w:r>
    </w:p>
    <w:p w:rsidR="008B6938" w:rsidRPr="000C1A8B" w:rsidRDefault="002F47B0" w:rsidP="00DA12E8">
      <w:pPr>
        <w:spacing w:line="240" w:lineRule="auto"/>
        <w:ind w:firstLine="567"/>
        <w:rPr>
          <w:rFonts w:ascii="GHEA Grapalat" w:hAnsi="GHEA Grapalat"/>
          <w:bCs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Ամփոփելով ա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րտահայտված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դիրքորոշումները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հարկ է արձանագրել, որ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Սահմանադրական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դատարանը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Սահմանադրությանը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հակասող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ճանաչված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դրույթների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ուժը</w:t>
      </w:r>
      <w:r w:rsidR="008B6938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կորցնելու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վերջնաժամկետ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սահմանել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2019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հունիսի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5-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ը՝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հնարավորություն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տալով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Ազգային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ժողովին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Կառավարությանը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այդ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դրույթները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համապատասխանեցնելու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որոշման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B6938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պահանջներին</w:t>
      </w:r>
      <w:r w:rsidR="008B6938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8B6938" w:rsidRPr="000C1A8B" w:rsidRDefault="008B6938" w:rsidP="0029204C">
      <w:pPr>
        <w:autoSpaceDE w:val="0"/>
        <w:autoSpaceDN w:val="0"/>
        <w:adjustRightInd w:val="0"/>
        <w:spacing w:line="240" w:lineRule="auto"/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ab/>
        <w:t xml:space="preserve">Ելնելով վերոգրյալից՝ </w:t>
      </w:r>
      <w:r w:rsidR="00D64C48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Նախագծով 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առաջարկվում է ՀՀ քրեակատարողական </w:t>
      </w:r>
      <w:r w:rsidR="002F47B0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օրենսգրքում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,</w:t>
      </w:r>
      <w:r w:rsidR="002F47B0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ինչպես նաև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 «Ձերբակալված և կալանավորված անձանց պահելու մասին» ՀՀ </w:t>
      </w:r>
      <w:r w:rsidR="002F47B0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օրենքում կատարել </w:t>
      </w:r>
      <w:r w:rsidRPr="000C1A8B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 w:eastAsia="ru-RU"/>
        </w:rPr>
        <w:t>համապատասխան լրացում</w:t>
      </w:r>
      <w:r w:rsidR="002F47B0" w:rsidRPr="000C1A8B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 w:eastAsia="ru-RU"/>
        </w:rPr>
        <w:t>ներ</w:t>
      </w:r>
      <w:r w:rsidRPr="000C1A8B">
        <w:rPr>
          <w:rFonts w:ascii="GHEA Grapalat" w:hAnsi="GHEA Grapalat" w:cs="GHEA Grapalat"/>
          <w:noProof/>
          <w:color w:val="000000" w:themeColor="text1"/>
          <w:sz w:val="24"/>
          <w:szCs w:val="24"/>
          <w:lang w:val="hy-AM" w:eastAsia="ru-RU"/>
        </w:rPr>
        <w:t xml:space="preserve"> և փոփոխություններ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:</w:t>
      </w:r>
    </w:p>
    <w:p w:rsidR="000A2F4B" w:rsidRPr="000C1A8B" w:rsidRDefault="008B6938" w:rsidP="0029204C">
      <w:pPr>
        <w:autoSpaceDE w:val="0"/>
        <w:autoSpaceDN w:val="0"/>
        <w:adjustRightInd w:val="0"/>
        <w:spacing w:line="240" w:lineRule="auto"/>
        <w:ind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Այսպիսով, նախագծի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ընդունմ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 անհրաժեշտությունը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պայմանավորված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է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Սահմանադարական դատարանի՝ 2019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թվականի փետրվարի 5-ին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 xml:space="preserve"> կայացված 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ՍԴՈ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pt-BR" w:eastAsia="ru-RU"/>
        </w:rPr>
        <w:t xml:space="preserve">-1442 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>որոշման պահանջների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կատարմամբ</w:t>
      </w:r>
      <w:r w:rsidR="009A04B7"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:rsidR="009A04B7" w:rsidRPr="000C1A8B" w:rsidRDefault="009A04B7" w:rsidP="0029204C">
      <w:pPr>
        <w:autoSpaceDE w:val="0"/>
        <w:autoSpaceDN w:val="0"/>
        <w:adjustRightInd w:val="0"/>
        <w:spacing w:line="240" w:lineRule="auto"/>
        <w:ind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</w:p>
    <w:p w:rsidR="00394027" w:rsidRPr="000C1A8B" w:rsidRDefault="00394027" w:rsidP="0029204C">
      <w:pPr>
        <w:autoSpaceDE w:val="0"/>
        <w:autoSpaceDN w:val="0"/>
        <w:adjustRightInd w:val="0"/>
        <w:spacing w:line="240" w:lineRule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B6938" w:rsidRPr="000C1A8B" w:rsidRDefault="00D64C48" w:rsidP="00100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90"/>
        <w:rPr>
          <w:rFonts w:ascii="GHEA Grapalat" w:hAnsi="GHEA Grapalat"/>
          <w:color w:val="000000" w:themeColor="text1"/>
          <w:sz w:val="24"/>
          <w:szCs w:val="24"/>
          <w:lang w:val="pt-BR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Առաջարկվող կարգավորումը </w:t>
      </w:r>
    </w:p>
    <w:p w:rsidR="000B6A19" w:rsidRPr="000C1A8B" w:rsidRDefault="007B5197" w:rsidP="007B5197">
      <w:pPr>
        <w:tabs>
          <w:tab w:val="left" w:pos="720"/>
          <w:tab w:val="left" w:pos="851"/>
          <w:tab w:val="left" w:pos="1260"/>
        </w:tabs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Սահմանադարական դատարանի՝ 2019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թվականի փետրվարի 5-ին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 xml:space="preserve"> կայացված 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ՍԴՈ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pt-BR" w:eastAsia="ru-RU"/>
        </w:rPr>
        <w:t xml:space="preserve">-1442 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>որոշման պահանջների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կատարումն ապահովելու նպատակով </w:t>
      </w:r>
      <w:r w:rsidR="000B6A19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Նախագծերի փաթեթով առաջարկվում է՝</w:t>
      </w:r>
    </w:p>
    <w:p w:rsidR="00D53755" w:rsidRPr="000C1A8B" w:rsidRDefault="000B6A19" w:rsidP="00D53755">
      <w:pPr>
        <w:tabs>
          <w:tab w:val="left" w:pos="810"/>
          <w:tab w:val="left" w:pos="851"/>
          <w:tab w:val="left" w:pos="1260"/>
        </w:tabs>
        <w:spacing w:line="24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1) 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նախատեսել, որ ազատությունից զրկված անձի նկատմամբ 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տույժի միջոցները կիրառելիս հաշվի են առնվում ոչ միայն խախտումը կատարելու հանգամանքները, դատապարտյալի անձը և նրա վարքագիծը՝ նախքան խախտումը կատարելը, այլ նաև</w:t>
      </w:r>
      <w:r w:rsidR="007B5197" w:rsidRPr="000C1A8B">
        <w:rPr>
          <w:rFonts w:ascii="GHEA Grapalat" w:hAnsi="GHEA Grapalat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5197" w:rsidRPr="000C1A8B">
        <w:rPr>
          <w:rFonts w:ascii="GHEA Grapalat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տույժի միջոցի կիրառմամբ հետապնդվող իրավաչափ նպատակին հասնելու ողջամիտ անհրաժեշտությունը:</w:t>
      </w:r>
    </w:p>
    <w:p w:rsidR="00D53755" w:rsidRPr="000C1A8B" w:rsidRDefault="000B6A19" w:rsidP="00D53755">
      <w:pPr>
        <w:tabs>
          <w:tab w:val="left" w:pos="810"/>
          <w:tab w:val="left" w:pos="851"/>
          <w:tab w:val="left" w:pos="1260"/>
        </w:tabs>
        <w:spacing w:line="240" w:lineRule="auto"/>
        <w:ind w:firstLine="720"/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</w:t>
      </w:r>
      <w:r w:rsidR="007B5197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նախատեսել, որ </w:t>
      </w:r>
      <w:r w:rsidR="00D53755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պատժախցում գտնվելու ժամանակամիջոցում մեխանիկորեն արգելվում է անձի աշխատելը՝ հաշվի առնելով այն հանգամանքը, որ պատժախցում գտնվելու ժամանակամիջոցում անձն օբյեկտիվորեն չի կարող աշխատել:</w:t>
      </w:r>
    </w:p>
    <w:p w:rsidR="007B5197" w:rsidRPr="000C1A8B" w:rsidRDefault="00D53755" w:rsidP="00D53755">
      <w:pPr>
        <w:tabs>
          <w:tab w:val="left" w:pos="810"/>
          <w:tab w:val="left" w:pos="851"/>
          <w:tab w:val="left" w:pos="1260"/>
        </w:tabs>
        <w:spacing w:line="24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3) նախատեսել, որ </w:t>
      </w:r>
      <w:r w:rsidR="007B5197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 xml:space="preserve">պատժախուց տեղափոխելու դեպքում անձի մի շարք իրավունքներ </w:t>
      </w:r>
      <w:r w:rsidR="007B5197" w:rsidRPr="000C1A8B">
        <w:rPr>
          <w:rFonts w:ascii="GHEA Grapalat" w:hAnsi="GHEA Grapalat" w:cs="GHEA Grapalat"/>
          <w:b/>
          <w:color w:val="000000" w:themeColor="text1"/>
          <w:sz w:val="24"/>
          <w:szCs w:val="24"/>
          <w:lang w:val="hy-AM" w:eastAsia="ru-RU"/>
        </w:rPr>
        <w:t>ոչ թե ենթարկվում են մեխանիկական սահմանափակման, այլ կարող են սահմափակվել միայն բավարար հիմքերի առկայության դեպքում</w:t>
      </w:r>
      <w:r w:rsidR="007B5197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: Մասնավորապես՝ նախատեսվել է, որ պ</w:t>
      </w:r>
      <w:r w:rsidR="007B5197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ատժախցում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5197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գտնվելու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5197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ժամանակամիջոցում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5197"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դատապարտյալին</w:t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B5197" w:rsidRPr="000C1A8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կարող են </w:t>
      </w:r>
      <w:r w:rsidR="007B5197"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արգելվել</w:t>
      </w:r>
      <w:r w:rsidR="007B5197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`</w:t>
      </w:r>
    </w:p>
    <w:p w:rsidR="007B5197" w:rsidRPr="000C1A8B" w:rsidRDefault="007B5197" w:rsidP="00E21EE0">
      <w:pPr>
        <w:pStyle w:val="ListParagraph"/>
        <w:numPr>
          <w:ilvl w:val="0"/>
          <w:numId w:val="19"/>
        </w:numPr>
        <w:tabs>
          <w:tab w:val="left" w:pos="990"/>
        </w:tabs>
        <w:spacing w:line="24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դրամական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փոխանցումներ ստանալը և կատարելը, բացառությամբ առաջին անհրաժեշտության առարկաներ ձեռք բերելու դեպքերի,</w:t>
      </w:r>
    </w:p>
    <w:p w:rsidR="007B5197" w:rsidRPr="000C1A8B" w:rsidRDefault="007B5197" w:rsidP="00E21EE0">
      <w:pPr>
        <w:pStyle w:val="ListParagraph"/>
        <w:numPr>
          <w:ilvl w:val="0"/>
          <w:numId w:val="19"/>
        </w:numPr>
        <w:tabs>
          <w:tab w:val="left" w:pos="990"/>
        </w:tabs>
        <w:spacing w:line="24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հանձնուքներ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ծանրոցներ ու փաթեթներ ստանալը և ուղարկելը, բացառությամբ առաջին անհրաժեշտության առարկաներ ձեռք բերելու դեպքերի, </w:t>
      </w:r>
    </w:p>
    <w:p w:rsidR="007B5197" w:rsidRPr="000C1A8B" w:rsidRDefault="007B5197" w:rsidP="00E21EE0">
      <w:pPr>
        <w:pStyle w:val="ListParagraph"/>
        <w:numPr>
          <w:ilvl w:val="0"/>
          <w:numId w:val="19"/>
        </w:numPr>
        <w:tabs>
          <w:tab w:val="left" w:pos="990"/>
        </w:tabs>
        <w:spacing w:line="240" w:lineRule="auto"/>
        <w:ind w:hanging="720"/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քաղաքացիաիրավական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գործարքներին</w:t>
      </w:r>
      <w:r w:rsidRPr="000C1A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մասնակցելը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,</w:t>
      </w:r>
    </w:p>
    <w:p w:rsidR="007B5197" w:rsidRPr="000C1A8B" w:rsidRDefault="007B5197" w:rsidP="00E21EE0">
      <w:pPr>
        <w:pStyle w:val="ListParagraph"/>
        <w:numPr>
          <w:ilvl w:val="0"/>
          <w:numId w:val="19"/>
        </w:numPr>
        <w:tabs>
          <w:tab w:val="left" w:pos="990"/>
          <w:tab w:val="left" w:pos="1170"/>
        </w:tabs>
        <w:spacing w:line="240" w:lineRule="auto"/>
        <w:ind w:hanging="72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տեսակցությունները, բացառությամբ օրենքով նախատեսված դեպքերի,</w:t>
      </w:r>
    </w:p>
    <w:p w:rsidR="007B5197" w:rsidRPr="000C1A8B" w:rsidRDefault="007B5197" w:rsidP="00E21EE0">
      <w:pPr>
        <w:pStyle w:val="ListParagraph"/>
        <w:numPr>
          <w:ilvl w:val="0"/>
          <w:numId w:val="19"/>
        </w:numPr>
        <w:tabs>
          <w:tab w:val="left" w:pos="990"/>
          <w:tab w:val="left" w:pos="1170"/>
        </w:tabs>
        <w:spacing w:line="240" w:lineRule="auto"/>
        <w:ind w:hanging="720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հեռախոսակապից օգտվելը</w:t>
      </w:r>
      <w:r w:rsidR="00D5375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307AA6" w:rsidRPr="000C1A8B" w:rsidRDefault="007B5197" w:rsidP="000E2C0C">
      <w:pPr>
        <w:tabs>
          <w:tab w:val="left" w:pos="720"/>
        </w:tabs>
        <w:spacing w:line="240" w:lineRule="auto"/>
        <w:rPr>
          <w:ins w:id="5" w:author="N-Melkonyan" w:date="2019-05-06T14:41:00Z"/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>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նդ որում՝ հստակեցվել է, որ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իրավակիրառ սուբյեկտը վերը թվարկված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սահմանափակումներից յուրաքանչյուրը կիրառելիս պետք է հիմնավորի պատճառական կապը կատարած խախտման և կիրառվող սահմանափակման միջև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0E2C0C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D65D48" w:rsidRPr="000C1A8B" w:rsidRDefault="00307AA6" w:rsidP="00D65D48">
      <w:pPr>
        <w:tabs>
          <w:tab w:val="left" w:pos="720"/>
        </w:tabs>
        <w:spacing w:line="240" w:lineRule="auto"/>
        <w:rPr>
          <w:ins w:id="6" w:author="N-Melkonyan" w:date="2019-05-06T15:09:00Z"/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016B0B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Այս համատեքստում հարկ է </w:t>
      </w:r>
      <w:ins w:id="7" w:author="N-Melkonyan" w:date="2019-05-06T14:42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վկայակոչել ՀՀ սահմանադրության (2015 թվականի փոփոխություններով) 79-րդ հոդվածը, համաձայն որի՝ </w:t>
        </w:r>
      </w:ins>
      <w:ins w:id="8" w:author="N-Melkonyan" w:date="2019-05-06T14:44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հիմնական իրավունքները և ազատությունները սահմանափակելիս օրենքները պետք է սահմանեն այդ սահմանափակումների հիմքերը և ծավալը, լինեն բավարար չափով որոշակի, որպեսզի այդ իրավունքների և ազատությունների կրողները և հասցեատերերն ի վիճակի լինեն դրսևորելու համապատասխան վարքագիծ:</w:t>
        </w:r>
      </w:ins>
      <w:ins w:id="9" w:author="N-Melkonyan" w:date="2019-05-06T14:42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</w:ins>
    </w:p>
    <w:p w:rsidR="009742A1" w:rsidRPr="000C1A8B" w:rsidRDefault="00D65D48" w:rsidP="009742A1">
      <w:pPr>
        <w:tabs>
          <w:tab w:val="left" w:pos="720"/>
        </w:tabs>
        <w:spacing w:line="240" w:lineRule="auto"/>
        <w:rPr>
          <w:ins w:id="10" w:author="N-Melkonyan" w:date="2019-05-06T15:29:00Z"/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ins w:id="11" w:author="N-Melkonyan" w:date="2019-05-06T15:29:00Z">
        <w:r w:rsidR="009742A1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Այս առումով կարող ենք արձանագրել, որ Նախագծի կարգավորումները համապատասխանեցվել են իրավական որոշակիության </w:t>
        </w:r>
        <w:bookmarkStart w:id="12" w:name="_GoBack"/>
        <w:bookmarkEnd w:id="12"/>
        <w:r w:rsidR="009742A1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սկզբունքին, որի</w:t>
        </w:r>
      </w:ins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ն </w:t>
      </w:r>
      <w:ins w:id="13" w:author="N-Melkonyan" w:date="2019-05-06T15:29:00Z">
        <w:r w:rsidR="009742A1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Սահմանադրական դատարանը բազմիցս անդրադարձել է իր որոշումներում (ՍԴՈ-630, ԴՈ-753, ՍԴՈ-1176, ՍԴՈ-1213, ՍԴՈ-1270 և այլն):</w:t>
        </w:r>
      </w:ins>
      <w:r w:rsidR="009742A1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</w:p>
    <w:p w:rsidR="009742A1" w:rsidRPr="000C1A8B" w:rsidRDefault="009742A1" w:rsidP="009742A1">
      <w:pPr>
        <w:tabs>
          <w:tab w:val="left" w:pos="720"/>
        </w:tabs>
        <w:spacing w:line="240" w:lineRule="auto"/>
        <w:rPr>
          <w:ins w:id="14" w:author="N-Melkonyan" w:date="2019-05-06T15:29:00Z"/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ins w:id="15" w:author="N-Melkonyan" w:date="2019-05-06T15:46:00Z">
        <w:r w:rsidR="00C24B81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Այսպե</w:t>
        </w:r>
      </w:ins>
      <w:r w:rsidR="00EC0DE5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ս</w:t>
      </w:r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  <w:ins w:id="16" w:author="N-Melkonyan" w:date="2019-05-06T15:29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</w:ins>
      <w:ins w:id="17" w:author="N-Melkonyan" w:date="2019-05-06T15:46:00Z">
        <w:r w:rsidR="007A4364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</w:t>
        </w:r>
      </w:ins>
      <w:ins w:id="18" w:author="N-Melkonyan" w:date="2019-05-06T15:29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ահմանադրական դատարանը վերահաստատում է ՍԴՈ-1176 և ՍԴՈ-1213 որոշումներում արտահայտած իր հետևյալ իրավական դիրքորոշումները. «... իրավական որոշակիության ապահովման տեսանկյունից օրենսդրության մեջ օգտագործվող հասկացությունները պետք է լինեն հստակ, որոշակի և չհանգեցնեն տարաբնույթ մեկնաբանությունների կամ շփոթության» և «... իրավական որոշակիության սկզբունքը, լինելով իրավական պետության հիմնարար սկզբունքներից մեկը, ենթադրում է նաև, որ իրավահարաբերությունների բոլոր սուբյեկտների, այդ թվում՝ իշխանության կրողի գործողությունները պետք է լինեն կանխատեսելի ու իրավաչափ»:</w:t>
        </w:r>
      </w:ins>
    </w:p>
    <w:p w:rsidR="00B852F0" w:rsidRPr="000C1A8B" w:rsidRDefault="009742A1" w:rsidP="000E2C0C">
      <w:pPr>
        <w:tabs>
          <w:tab w:val="left" w:pos="720"/>
        </w:tabs>
        <w:spacing w:line="240" w:lineRule="auto"/>
        <w:rPr>
          <w:ins w:id="19" w:author="N-Melkonyan" w:date="2019-05-06T15:59:00Z"/>
          <w:rFonts w:ascii="GHEA Grapalat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ins w:id="20" w:author="N-Melkonyan" w:date="2019-05-06T15:35:00Z">
        <w:r w:rsidR="00205A8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Միևնույն ժամանակ</w:t>
        </w:r>
      </w:ins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  <w:ins w:id="21" w:author="N-Melkonyan" w:date="2019-05-06T15:35:00Z">
        <w:r w:rsidR="00205A8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</w:ins>
      <w:ins w:id="22" w:author="N-Melkonyan" w:date="2019-05-06T15:31:00Z">
        <w:r w:rsidR="00B51D05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Սահմանդրական դատարանն արձանագրում է, որ ն</w:t>
        </w:r>
      </w:ins>
      <w:ins w:id="23" w:author="N-Melkonyan" w:date="2019-05-06T15:09:00Z">
        <w:r w:rsidR="00D65D48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ույնիսկ իրավական նորմի առավելագույն հստակությամբ ձևակերպման դեպքում դատական մեկնաբանությունը չի բացառվում: Իրավադրույթների պարզաբանման և փոփոխվող հանգամանքներին` զարգացող հասարակական հարաբերություններին դրանց համապատասխանեցման անհրաժեշտությունը միշտ էլ առկա է: Հետևաբար</w:t>
        </w:r>
      </w:ins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,</w:t>
      </w:r>
      <w:ins w:id="24" w:author="N-Melkonyan" w:date="2019-05-06T15:09:00Z">
        <w:r w:rsidR="00D65D48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  <w:r w:rsidR="00D65D48" w:rsidRPr="000C1A8B">
          <w:rPr>
            <w:rFonts w:ascii="GHEA Grapalat" w:hAnsi="GHEA Grapalat" w:cs="Sylfaen"/>
            <w:b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օրենսդրական կարգավորման որոշակիությունը և ճշգրտությունը չեն կարող բացարձականացվել՝ նույնիսկ ոչ բավարար հստակությունը կարող է լրացվել դատարանի մեկնաբանություններով</w:t>
        </w:r>
        <w:r w:rsidR="00D65D48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:</w:t>
        </w:r>
      </w:ins>
      <w:ins w:id="25" w:author="N-Melkonyan" w:date="2019-05-06T15:32:00Z">
        <w:r w:rsidR="00B51D05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</w:ins>
      <w:ins w:id="26" w:author="N-Melkonyan" w:date="2019-05-06T15:47:00Z">
        <w:r w:rsidR="00BE7E27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Բացի այդ, </w:t>
        </w:r>
      </w:ins>
      <w:ins w:id="27" w:author="N-Melkonyan" w:date="2019-05-06T15:32:00Z">
        <w:r w:rsidR="00B51D05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Սահմանադրական դատարանը նշել է, որ </w:t>
        </w:r>
        <w:r w:rsidR="00B51D05" w:rsidRPr="000C1A8B">
          <w:rPr>
            <w:rFonts w:ascii="GHEA Grapalat" w:hAnsi="GHEA Grapalat" w:cs="Sylfaen"/>
            <w:b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օրենքներում օգտագործվող առանձին հասկացություններ չեն կարող ինքնաբավ լինել: Դրանց բովանդակությունը, բնորոշ հատկանիշների շրջանակը ճշգրտվում են ոչ միայն օրինաստեղծ գործունեության արդյունքում, այլ նաև դատական պրակտիկայում</w:t>
        </w:r>
      </w:ins>
      <w:ins w:id="28" w:author="N-Melkonyan" w:date="2019-05-06T15:59:00Z">
        <w:r w:rsidR="00B852F0" w:rsidRPr="000C1A8B">
          <w:rPr>
            <w:rFonts w:ascii="GHEA Grapalat" w:hAnsi="GHEA Grapalat" w:cs="Sylfaen"/>
            <w:b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:</w:t>
        </w:r>
      </w:ins>
    </w:p>
    <w:p w:rsidR="00EC0DE5" w:rsidRPr="000C1A8B" w:rsidRDefault="00B852F0" w:rsidP="000E2C0C">
      <w:pPr>
        <w:tabs>
          <w:tab w:val="left" w:pos="720"/>
        </w:tabs>
        <w:spacing w:line="240" w:lineRule="auto"/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Իրավական որոշակիության սկզբունքին անդրադարձել է նաև ՄԻԵԴ-ը</w:t>
      </w:r>
      <w:ins w:id="29" w:author="N-Melkonyan" w:date="2019-05-06T15:59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: Մասնավորապես՝ ՄԻԵԴ-ն </w:t>
        </w:r>
      </w:ins>
      <w:ins w:id="30" w:author="N-Melkonyan" w:date="2019-05-06T16:00:00Z">
        <w:r w:rsidR="002A4656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իր նախադ</w:t>
        </w:r>
      </w:ins>
      <w:ins w:id="31" w:author="N-Melkonyan" w:date="2019-05-06T16:01:00Z">
        <w:r w:rsidR="002A4656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եպային որոշումներից մեկում </w:t>
        </w:r>
      </w:ins>
      <w:ins w:id="32" w:author="N-Melkonyan" w:date="2019-05-06T15:59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արձանագրել է</w:t>
        </w:r>
      </w:ins>
      <w:ins w:id="33" w:author="N-Melkonyan" w:date="2019-05-06T16:01:00Z">
        <w:r w:rsidR="003C7867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մի կարևոր հանգամանք, </w:t>
        </w:r>
      </w:ins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համաձայն որի</w:t>
      </w:r>
      <w:ins w:id="34" w:author="N-Melkonyan" w:date="2019-05-06T16:01:00Z">
        <w:r w:rsidR="003C7867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՝ </w:t>
        </w:r>
      </w:ins>
      <w:ins w:id="35" w:author="N-Melkonyan" w:date="2019-05-06T15:59:00Z">
        <w:r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>թեև օրենքում որոշակիությունը մեծապես ցանկալի է, սակայն դա կարող է հանգեցնել չափազանց կոշտության, և օրենքը պետք է կարողանա հարմարվել փոփոխվող հանգամանքներին: Հետևաբար շատ օրենքներ անխուսափելիորեն ձևակերպվում են այնպիսի հասկացություններով, որոնք քիչ թե շատ անորոշ են, և որոնց մեկնաբանությունը և կիրառումը պրակտիկայի խնդիր է («Busuioc v.Moldova», application no.61513/00, 21/12/2004):</w:t>
        </w:r>
      </w:ins>
    </w:p>
    <w:p w:rsidR="000E2C0C" w:rsidRPr="000C1A8B" w:rsidRDefault="00EC0DE5" w:rsidP="000E2C0C">
      <w:pPr>
        <w:tabs>
          <w:tab w:val="left" w:pos="720"/>
        </w:tabs>
        <w:spacing w:line="240" w:lineRule="auto"/>
        <w:rPr>
          <w:ins w:id="36" w:author="N-Melkonyan" w:date="2019-05-03T16:06:00Z"/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741423"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Վերոգրյալի համատեքստում անդրադառնալով պատժախցում գտնվելու ժամանակամիջոցում կիրառվող սահմանափակումների հիմքում դրվող ելակետերին, հարկ է </w:t>
      </w:r>
      <w:ins w:id="37" w:author="N-Melkonyan" w:date="2019-05-03T16:06:00Z">
        <w:r w:rsidR="000E2C0C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փաստել, </w:t>
        </w:r>
      </w:ins>
      <w:ins w:id="38" w:author="N-Melkonyan" w:date="2019-05-03T16:23:00Z">
        <w:r w:rsidR="00B23CE2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որ </w:t>
        </w:r>
      </w:ins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shd w:val="clear" w:color="auto" w:fill="FFFFFF"/>
          <w:lang w:val="hy-AM"/>
        </w:rPr>
        <w:t>դրանք առավելագույն համապատասխանում են իրավական որոշակիության սկզբունքին: Նշված պնդման հիմքում դրված է ինչպես Սահմանադրական դատարանի և ՄԻԵԴ-ի իրավական դիրքորոշումները, այնպես էլ այն, որ դրանով օրենսդիրը նվազեցնում է իրավակիրառ սուբյեկտի կողմից հնարավոր կամայականության և հայեցողության շրջանակը:</w:t>
      </w:r>
      <w:ins w:id="39" w:author="N-Melkonyan" w:date="2019-05-06T15:52:00Z">
        <w:r w:rsidR="00F10C26" w:rsidRPr="000C1A8B">
          <w:rPr>
            <w:rFonts w:ascii="GHEA Grapalat" w:hAnsi="GHEA Grapalat" w:cs="Sylfaen"/>
            <w:noProof/>
            <w:color w:val="000000" w:themeColor="text1"/>
            <w:sz w:val="24"/>
            <w:szCs w:val="24"/>
            <w:shd w:val="clear" w:color="auto" w:fill="FFFFFF"/>
            <w:lang w:val="hy-AM"/>
          </w:rPr>
          <w:t xml:space="preserve"> </w:t>
        </w:r>
      </w:ins>
    </w:p>
    <w:p w:rsidR="008B6938" w:rsidRPr="000C1A8B" w:rsidRDefault="00427555" w:rsidP="00427555">
      <w:pPr>
        <w:tabs>
          <w:tab w:val="left" w:pos="810"/>
          <w:tab w:val="left" w:pos="851"/>
          <w:tab w:val="left" w:pos="1260"/>
        </w:tabs>
        <w:spacing w:line="240" w:lineRule="auto"/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7B5197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3) </w:t>
      </w:r>
      <w:r w:rsidR="000B6A19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միասնականացնել </w:t>
      </w:r>
      <w:r w:rsidR="000B6A19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ՀՀ քրեակատարողական օրենսգրքում և «Ձերբակալված և կալանավորված անձանց պահելու մասին» ՀՀ օրենքում պատժախուց տեղափոխված անձանց նկատմամբ կիրառվող սահմանափակումների ծավալը:</w:t>
      </w:r>
    </w:p>
    <w:p w:rsidR="00DC64E8" w:rsidRPr="000C1A8B" w:rsidRDefault="00DC64E8" w:rsidP="0029204C">
      <w:pPr>
        <w:autoSpaceDE w:val="0"/>
        <w:autoSpaceDN w:val="0"/>
        <w:adjustRightInd w:val="0"/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2F47B0" w:rsidRPr="000C1A8B" w:rsidRDefault="002F47B0" w:rsidP="0029204C">
      <w:pPr>
        <w:autoSpaceDE w:val="0"/>
        <w:autoSpaceDN w:val="0"/>
        <w:adjustRightInd w:val="0"/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8B6938" w:rsidRPr="000C1A8B" w:rsidRDefault="008B6938" w:rsidP="001C77BD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0" w:firstLine="720"/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</w:pP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Նախագծի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մշակման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գործընթացում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ներգրավված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ինստիտուտները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և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անձինք</w:t>
      </w:r>
    </w:p>
    <w:p w:rsidR="008B6938" w:rsidRPr="000C1A8B" w:rsidRDefault="008B6938" w:rsidP="0029204C">
      <w:pPr>
        <w:pStyle w:val="ListParagraph"/>
        <w:autoSpaceDE w:val="0"/>
        <w:autoSpaceDN w:val="0"/>
        <w:adjustRightInd w:val="0"/>
        <w:spacing w:line="240" w:lineRule="auto"/>
        <w:ind w:left="0" w:firstLine="810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Նախագիծը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մշակել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է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Հայաստանի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Հանրապետության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արդարադատության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նախարարությունը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pt-BR"/>
        </w:rPr>
        <w:t>:</w:t>
      </w:r>
    </w:p>
    <w:p w:rsidR="00D64C48" w:rsidRPr="000C1A8B" w:rsidRDefault="00D64C48" w:rsidP="00EF5F2E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8B6938" w:rsidRPr="000C1A8B" w:rsidRDefault="00D64C48" w:rsidP="00D64C48">
      <w:pPr>
        <w:ind w:firstLine="720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4.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>Ակնկալվող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 xml:space="preserve"> արդյունքը</w:t>
      </w:r>
    </w:p>
    <w:p w:rsidR="00D64C48" w:rsidRPr="000C1A8B" w:rsidRDefault="00D64C48" w:rsidP="006E46A0">
      <w:pPr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Նախագծի ընդունմամբ </w:t>
      </w:r>
      <w:r w:rsidR="000B6A19"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ՀՀ քրեակատարողական օրենսգրքի և «Ձերբակալված և կալանավորված անձանց պահելու մասին» ՀՀ օրենքի՝</w:t>
      </w:r>
      <w:r w:rsidR="000B6A19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Սահմանադրությանը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հակասող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ճանաչված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դրույթները կհամապատասխանեցվեն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Սահմանադրական դատարանի՝ 2019 թվականի փետրվարի 5-ին </w:t>
      </w:r>
      <w:r w:rsidRPr="000C1A8B">
        <w:rPr>
          <w:rFonts w:ascii="GHEA Grapalat" w:hAnsi="GHEA Grapalat" w:cs="Sylfaen"/>
          <w:bCs/>
          <w:color w:val="000000" w:themeColor="text1"/>
          <w:sz w:val="24"/>
          <w:szCs w:val="24"/>
          <w:lang w:val="pt-BR"/>
        </w:rPr>
        <w:t xml:space="preserve">կայացված 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hy-AM" w:eastAsia="ru-RU"/>
        </w:rPr>
        <w:t>ՍԴՈ</w:t>
      </w:r>
      <w:r w:rsidRPr="000C1A8B">
        <w:rPr>
          <w:rFonts w:ascii="GHEA Grapalat" w:hAnsi="GHEA Grapalat" w:cs="GHEA Grapalat"/>
          <w:color w:val="000000" w:themeColor="text1"/>
          <w:sz w:val="24"/>
          <w:szCs w:val="24"/>
          <w:lang w:val="pt-BR" w:eastAsia="ru-RU"/>
        </w:rPr>
        <w:t xml:space="preserve">-1442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pt-BR"/>
        </w:rPr>
        <w:t>որոշման պահանջներին:</w:t>
      </w:r>
    </w:p>
    <w:p w:rsidR="00D64C48" w:rsidRPr="000C1A8B" w:rsidRDefault="00D64C48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484817" w:rsidRPr="000C1A8B" w:rsidRDefault="00484817" w:rsidP="007C372B">
      <w:pPr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527FEC" w:rsidRPr="000C1A8B" w:rsidRDefault="00527FEC" w:rsidP="007C372B">
      <w:pPr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8B6938">
      <w:pPr>
        <w:ind w:left="2832" w:firstLine="708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Տ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Ղ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Կ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Ա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Ն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Ք</w:t>
      </w:r>
    </w:p>
    <w:p w:rsidR="00100F3B" w:rsidRPr="000C1A8B" w:rsidRDefault="00100F3B" w:rsidP="008B6938">
      <w:pPr>
        <w:ind w:left="2832" w:firstLine="708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100F3B">
      <w:pPr>
        <w:pStyle w:val="BodyText"/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«ՀԱՅԱՍՏԱՆԻ ՀԱՆՐԱՊԵՏՈՒԹՅԱՆ ՔՐԵԱԿԱՏԱՐՈՂԱԿԱՆ  ՕՐԵՆՍԳՐՔՈՒՄ ՓՈՓՈԽՈՒԹՅՈՒՆ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ԿԱՏԱՐԵԼՈՒ ՄԱՍԻՆ»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00F3B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ՁԵՐԲԱԿԱԼՎԱԾ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ԿԱԼԱՆԱՎՈՐՎԱԾ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ԱՆՁԱՆՑ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ՊԱՀԵԼՈՒ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ՄԱՍԻՆ» ՀՀ ՕՐԵՆՔՈՒՄ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ՓՈՓՈԽՈՒԹՅՈՒՆ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ԿԱՏԱՐԵԼՈՒ ՄԱՍԻՆ»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ՕՐԵՆՔ</w:t>
      </w:r>
      <w:r w:rsidR="00100F3B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="002F47B0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ՆԱԽԱԳԾԵՐԻ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>ԿԱՊԱԿՑՈՒԹՅԱՄԲ</w:t>
      </w:r>
      <w:r w:rsidRPr="000C1A8B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ԱՅԼ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ԻՐԱՎԱԿԱՆ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ԱԿՏԵՐՈՒՄ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ԱՆՀՐԱԺԵՇՏՈՒԹՅԱՆ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ԲԱՑԱԿԱՅՈՒԹՅԱՆ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8B6938" w:rsidRPr="000C1A8B" w:rsidRDefault="008B6938" w:rsidP="008B6938">
      <w:pPr>
        <w:autoSpaceDE w:val="0"/>
        <w:autoSpaceDN w:val="0"/>
        <w:adjustRightInd w:val="0"/>
        <w:ind w:right="282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8B6938" w:rsidRPr="000C1A8B" w:rsidRDefault="008B6938" w:rsidP="008B6938">
      <w:pPr>
        <w:ind w:firstLine="708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«Հայաստանի Հանրապետության քրեակատարողական օրենսգրքում փոփոխություն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կատարելու մասին»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00F3B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en-US"/>
        </w:rPr>
        <w:t>Ձ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երբակալված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en-US" w:eastAsia="ru-RU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կալանավորված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անձանց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պահելու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մասին»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en-US" w:eastAsia="ru-RU"/>
        </w:rPr>
        <w:t>ՀՀ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օրենքում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փոփոխություն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կատարելու մասին» ՀՀ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</w:t>
      </w:r>
      <w:r w:rsidR="00100F3B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BB2351" w:rsidRPr="000C1A8B">
        <w:rPr>
          <w:rFonts w:ascii="GHEA Grapalat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կապակցությամբ</w:t>
      </w:r>
      <w:r w:rsidRPr="000C1A8B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այլ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նորմատիվ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իրավական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ակտեր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ընդունելու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անհրաժեշտություն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է</w:t>
      </w:r>
      <w:r w:rsidR="007878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en-US"/>
        </w:rPr>
        <w:t>առաջան</w:t>
      </w:r>
      <w:r w:rsidR="007878C2"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ում</w:t>
      </w:r>
      <w:r w:rsidRPr="000C1A8B"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  <w:t xml:space="preserve">: </w:t>
      </w:r>
    </w:p>
    <w:p w:rsidR="00100F3B" w:rsidRPr="000C1A8B" w:rsidRDefault="00100F3B" w:rsidP="00100F3B">
      <w:pPr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100F3B" w:rsidRPr="000C1A8B" w:rsidRDefault="00100F3B" w:rsidP="00100F3B">
      <w:pPr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EC0DE5" w:rsidRPr="000C1A8B" w:rsidRDefault="00EC0DE5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Տ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Ղ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Ե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Կ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Ա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Ն</w:t>
      </w:r>
      <w:r w:rsidRPr="000C1A8B">
        <w:rPr>
          <w:rFonts w:ascii="GHEA Grapalat" w:hAnsi="GHEA Grapalat" w:cs="Times Armenia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>Ք</w:t>
      </w:r>
    </w:p>
    <w:p w:rsidR="00D64C48" w:rsidRPr="000C1A8B" w:rsidRDefault="00D64C48" w:rsidP="00100F3B">
      <w:pPr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8B6938" w:rsidRPr="000C1A8B" w:rsidRDefault="008B6938" w:rsidP="00100F3B">
      <w:pPr>
        <w:autoSpaceDE w:val="0"/>
        <w:autoSpaceDN w:val="0"/>
        <w:adjustRightInd w:val="0"/>
        <w:spacing w:line="240" w:lineRule="auto"/>
        <w:ind w:right="282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«ՀԱՅԱՍՏԱՆԻ ՀԱՆՐԱՊԵՏՈՒԹՅԱՆ ՔՐԵԱԿԱՏԱՐՈՂԱԿԱՆ  ՕՐԵՆՍԳՐՔՈՒՄ ՓՈՓՈԽՈՒԹՅՈՒՆ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ԿԱՏԱՐԵԼՈՒ ՄԱՍԻՆ»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00F3B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ՁԵՐԲԱԿԱԼՎԱԾ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ԵՎ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ԿԱԼԱՆԱՎՈՐՎԱԾ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ԱՆՁԱՆՑ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ՊԱՀԵԼՈՒ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ՄԱՍԻՆ» ՀՀ ՕՐԵՆՔՈՒՄ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ՓՈՓՈԽՈՒԹՅՈՒՆ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ԵՎ ԼՐԱՑՈՒՄՆԵՐ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ԿԱՏԱՐԵԼՈՒ ՄԱՍԻՆ» 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ՕՐԵՆՔ</w:t>
      </w:r>
      <w:r w:rsidR="00100F3B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="002F47B0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af-ZA" w:eastAsia="ru-RU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ՆԱԽԱԳԾԵՐԻ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>ԿԱՊԱԿՑՈՒԹՅԱՄԲ</w:t>
      </w:r>
      <w:r w:rsidRPr="000C1A8B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ՊԵՏԱԿԱՆ ԲՅՈՒՋԵԻ ԵԿԱՄՈՒՏՆԵՐՈՒՄ ԵՎ ԾԱԽՍԵՐՈՒՄ ՍՊԱՍՎԵԼԻՔ ՓՈՓՈԽՈՒԹՅՈՒՆՆԵՐԻ ՄԱՍԻՆ</w:t>
      </w:r>
      <w:r w:rsidR="007878C2" w:rsidRPr="000C1A8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</w:p>
    <w:p w:rsidR="008B6938" w:rsidRPr="000C1A8B" w:rsidRDefault="008B6938" w:rsidP="008B6938">
      <w:pPr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8B6938" w:rsidRPr="000C1A8B" w:rsidRDefault="008B6938" w:rsidP="008B6938">
      <w:pPr>
        <w:ind w:firstLine="851"/>
        <w:rPr>
          <w:rFonts w:ascii="GHEA Grapalat" w:hAnsi="GHEA Grapalat" w:cs="Sylfaen"/>
          <w:noProof/>
          <w:color w:val="000000" w:themeColor="text1"/>
          <w:sz w:val="24"/>
          <w:szCs w:val="24"/>
          <w:lang w:val="af-ZA"/>
        </w:rPr>
      </w:pP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«Հայաստանի Հանրապետության քրեակատարողական  օրենսգրքում փոփոխություն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կատարելու մասին»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00F3B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en-US"/>
        </w:rPr>
        <w:t>Ձ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երբակալված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en-US" w:eastAsia="ru-RU"/>
        </w:rPr>
        <w:t>և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կալանավորված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անձանց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պահելու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մասին»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en-US" w:eastAsia="ru-RU"/>
        </w:rPr>
        <w:t>ՀՀ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օրենքում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փոփոխություն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լրացումներ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կատարելու մասին» ՀՀ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</w:t>
      </w:r>
      <w:r w:rsidR="00100F3B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BB2351" w:rsidRPr="000C1A8B">
        <w:rPr>
          <w:rFonts w:ascii="GHEA Grapalat" w:hAnsi="GHEA Grapalat" w:cs="Sylfaen"/>
          <w:color w:val="000000" w:themeColor="text1"/>
          <w:sz w:val="24"/>
          <w:szCs w:val="24"/>
          <w:lang w:val="af-ZA" w:eastAsia="ru-RU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Pr="000C1A8B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Pr="000C1A8B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կապակցությամբ</w:t>
      </w:r>
      <w:r w:rsidRPr="000C1A8B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</w:rPr>
        <w:t>Հանրապետության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</w:rPr>
        <w:t>պետական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բյուջե</w:t>
      </w:r>
      <w:r w:rsidR="007878C2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ի</w:t>
      </w:r>
      <w:r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7878C2" w:rsidRPr="000C1A8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եկամուտներում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և 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ծախսեր</w:t>
      </w:r>
      <w:r w:rsidR="007878C2" w:rsidRPr="000C1A8B">
        <w:rPr>
          <w:rFonts w:ascii="GHEA Grapalat" w:hAnsi="GHEA Grapalat"/>
          <w:color w:val="000000" w:themeColor="text1"/>
          <w:sz w:val="24"/>
          <w:szCs w:val="24"/>
          <w:lang w:val="hy-AM"/>
        </w:rPr>
        <w:t>ում փոփոխություններ չեն նախատեսվում</w:t>
      </w:r>
      <w:r w:rsidRPr="000C1A8B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sectPr w:rsidR="008B6938" w:rsidRPr="000C1A8B" w:rsidSect="00016B0B">
      <w:headerReference w:type="default" r:id="rId8"/>
      <w:footerReference w:type="default" r:id="rId9"/>
      <w:pgSz w:w="12240" w:h="15840"/>
      <w:pgMar w:top="720" w:right="1170" w:bottom="1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FF" w:rsidRDefault="008141FF" w:rsidP="007605C2">
      <w:pPr>
        <w:spacing w:line="240" w:lineRule="auto"/>
      </w:pPr>
      <w:r>
        <w:separator/>
      </w:r>
    </w:p>
  </w:endnote>
  <w:endnote w:type="continuationSeparator" w:id="0">
    <w:p w:rsidR="008141FF" w:rsidRDefault="008141FF" w:rsidP="00760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54862"/>
      <w:docPartObj>
        <w:docPartGallery w:val="Page Numbers (Bottom of Page)"/>
        <w:docPartUnique/>
      </w:docPartObj>
    </w:sdtPr>
    <w:sdtEndPr/>
    <w:sdtContent>
      <w:p w:rsidR="00721920" w:rsidRDefault="000C1A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21920" w:rsidRDefault="00721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FF" w:rsidRDefault="008141FF" w:rsidP="007605C2">
      <w:pPr>
        <w:spacing w:line="240" w:lineRule="auto"/>
      </w:pPr>
      <w:r>
        <w:separator/>
      </w:r>
    </w:p>
  </w:footnote>
  <w:footnote w:type="continuationSeparator" w:id="0">
    <w:p w:rsidR="008141FF" w:rsidRDefault="008141FF" w:rsidP="00760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20" w:rsidRDefault="00721920" w:rsidP="002F47B0">
    <w:pPr>
      <w:pStyle w:val="Header"/>
    </w:pPr>
    <w:r w:rsidRPr="00B9097C">
      <w:rPr>
        <w:rFonts w:ascii="Art" w:eastAsia="SimSun" w:hAnsi="Art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38FD"/>
    <w:multiLevelType w:val="hybridMultilevel"/>
    <w:tmpl w:val="0D48D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1849"/>
    <w:multiLevelType w:val="hybridMultilevel"/>
    <w:tmpl w:val="69E6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371DDA"/>
    <w:multiLevelType w:val="hybridMultilevel"/>
    <w:tmpl w:val="BE66FC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276EB"/>
    <w:multiLevelType w:val="hybridMultilevel"/>
    <w:tmpl w:val="CF58E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034FF"/>
    <w:multiLevelType w:val="hybridMultilevel"/>
    <w:tmpl w:val="DAEAF58C"/>
    <w:lvl w:ilvl="0" w:tplc="EB885F7E">
      <w:start w:val="1"/>
      <w:numFmt w:val="decimal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C4B7A8B"/>
    <w:multiLevelType w:val="hybridMultilevel"/>
    <w:tmpl w:val="0BE481B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D73543E"/>
    <w:multiLevelType w:val="hybridMultilevel"/>
    <w:tmpl w:val="278A5A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631359"/>
    <w:multiLevelType w:val="hybridMultilevel"/>
    <w:tmpl w:val="F8380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0942"/>
    <w:multiLevelType w:val="hybridMultilevel"/>
    <w:tmpl w:val="D060A3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563242"/>
    <w:multiLevelType w:val="hybridMultilevel"/>
    <w:tmpl w:val="DAEAF58C"/>
    <w:lvl w:ilvl="0" w:tplc="EB885F7E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07E59BD"/>
    <w:multiLevelType w:val="hybridMultilevel"/>
    <w:tmpl w:val="DD98D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A0EFB"/>
    <w:multiLevelType w:val="hybridMultilevel"/>
    <w:tmpl w:val="2C12F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CA"/>
    <w:multiLevelType w:val="hybridMultilevel"/>
    <w:tmpl w:val="91609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60A2B"/>
    <w:multiLevelType w:val="hybridMultilevel"/>
    <w:tmpl w:val="95E4EF00"/>
    <w:lvl w:ilvl="0" w:tplc="0914C55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15592"/>
    <w:multiLevelType w:val="hybridMultilevel"/>
    <w:tmpl w:val="70A4E1AE"/>
    <w:lvl w:ilvl="0" w:tplc="698C92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6D830569"/>
    <w:multiLevelType w:val="hybridMultilevel"/>
    <w:tmpl w:val="9702C3B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702F1164"/>
    <w:multiLevelType w:val="hybridMultilevel"/>
    <w:tmpl w:val="EBE40A94"/>
    <w:lvl w:ilvl="0" w:tplc="3A1A7E50">
      <w:start w:val="1"/>
      <w:numFmt w:val="decimal"/>
      <w:lvlText w:val="%1."/>
      <w:lvlJc w:val="left"/>
      <w:pPr>
        <w:ind w:left="81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260986"/>
    <w:multiLevelType w:val="hybridMultilevel"/>
    <w:tmpl w:val="F9DCF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12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4"/>
  </w:num>
  <w:num w:numId="16">
    <w:abstractNumId w:val="13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938"/>
    <w:rsid w:val="000113E5"/>
    <w:rsid w:val="00016B0B"/>
    <w:rsid w:val="000274C8"/>
    <w:rsid w:val="00030580"/>
    <w:rsid w:val="00033A4B"/>
    <w:rsid w:val="00060F72"/>
    <w:rsid w:val="00075859"/>
    <w:rsid w:val="00083084"/>
    <w:rsid w:val="00084243"/>
    <w:rsid w:val="000A2900"/>
    <w:rsid w:val="000A2F4B"/>
    <w:rsid w:val="000B671B"/>
    <w:rsid w:val="000B6A19"/>
    <w:rsid w:val="000C1A8B"/>
    <w:rsid w:val="000C7588"/>
    <w:rsid w:val="000E2C0C"/>
    <w:rsid w:val="000E384B"/>
    <w:rsid w:val="000E6998"/>
    <w:rsid w:val="000F6BA7"/>
    <w:rsid w:val="00100F3B"/>
    <w:rsid w:val="00102694"/>
    <w:rsid w:val="0011598F"/>
    <w:rsid w:val="0012147B"/>
    <w:rsid w:val="00135A80"/>
    <w:rsid w:val="0014083B"/>
    <w:rsid w:val="0018010D"/>
    <w:rsid w:val="00181153"/>
    <w:rsid w:val="00193824"/>
    <w:rsid w:val="001B3725"/>
    <w:rsid w:val="001C77BD"/>
    <w:rsid w:val="001E44A8"/>
    <w:rsid w:val="001F63B3"/>
    <w:rsid w:val="00205A82"/>
    <w:rsid w:val="00210C5D"/>
    <w:rsid w:val="002149D8"/>
    <w:rsid w:val="00223904"/>
    <w:rsid w:val="00225CC2"/>
    <w:rsid w:val="00267606"/>
    <w:rsid w:val="00276446"/>
    <w:rsid w:val="00283489"/>
    <w:rsid w:val="00286F3A"/>
    <w:rsid w:val="0029204C"/>
    <w:rsid w:val="002A4656"/>
    <w:rsid w:val="002B11F5"/>
    <w:rsid w:val="002C6878"/>
    <w:rsid w:val="002C7ECF"/>
    <w:rsid w:val="002E084F"/>
    <w:rsid w:val="002E4754"/>
    <w:rsid w:val="002F47B0"/>
    <w:rsid w:val="002F734B"/>
    <w:rsid w:val="00307AA6"/>
    <w:rsid w:val="00314817"/>
    <w:rsid w:val="00314F96"/>
    <w:rsid w:val="003168AF"/>
    <w:rsid w:val="00321C22"/>
    <w:rsid w:val="00335373"/>
    <w:rsid w:val="00337BA4"/>
    <w:rsid w:val="00345DF3"/>
    <w:rsid w:val="00387463"/>
    <w:rsid w:val="003913AA"/>
    <w:rsid w:val="00394027"/>
    <w:rsid w:val="00396F50"/>
    <w:rsid w:val="003B6581"/>
    <w:rsid w:val="003C5625"/>
    <w:rsid w:val="003C7867"/>
    <w:rsid w:val="003D2187"/>
    <w:rsid w:val="003D7422"/>
    <w:rsid w:val="003F26DF"/>
    <w:rsid w:val="00400D28"/>
    <w:rsid w:val="00401799"/>
    <w:rsid w:val="00410CA4"/>
    <w:rsid w:val="00413C7D"/>
    <w:rsid w:val="00422479"/>
    <w:rsid w:val="00427555"/>
    <w:rsid w:val="0044342D"/>
    <w:rsid w:val="00453B96"/>
    <w:rsid w:val="00461425"/>
    <w:rsid w:val="00473A38"/>
    <w:rsid w:val="00475568"/>
    <w:rsid w:val="00480CF3"/>
    <w:rsid w:val="00481ECF"/>
    <w:rsid w:val="004829B8"/>
    <w:rsid w:val="004847DD"/>
    <w:rsid w:val="00484817"/>
    <w:rsid w:val="004B3861"/>
    <w:rsid w:val="004B720F"/>
    <w:rsid w:val="004B7F02"/>
    <w:rsid w:val="004C02B8"/>
    <w:rsid w:val="004D2CCF"/>
    <w:rsid w:val="004D44CE"/>
    <w:rsid w:val="004E11DD"/>
    <w:rsid w:val="004E446D"/>
    <w:rsid w:val="004F1A13"/>
    <w:rsid w:val="004F4B27"/>
    <w:rsid w:val="00503474"/>
    <w:rsid w:val="00521693"/>
    <w:rsid w:val="00527FEC"/>
    <w:rsid w:val="0053343E"/>
    <w:rsid w:val="005378D6"/>
    <w:rsid w:val="00555B5A"/>
    <w:rsid w:val="00556949"/>
    <w:rsid w:val="0057123A"/>
    <w:rsid w:val="00574987"/>
    <w:rsid w:val="00585B37"/>
    <w:rsid w:val="00594898"/>
    <w:rsid w:val="005964C8"/>
    <w:rsid w:val="005A6505"/>
    <w:rsid w:val="005D6B01"/>
    <w:rsid w:val="005E49C2"/>
    <w:rsid w:val="005F0B32"/>
    <w:rsid w:val="005F4830"/>
    <w:rsid w:val="006117A2"/>
    <w:rsid w:val="00623696"/>
    <w:rsid w:val="0062457D"/>
    <w:rsid w:val="0064243C"/>
    <w:rsid w:val="00642B30"/>
    <w:rsid w:val="0064450C"/>
    <w:rsid w:val="00650044"/>
    <w:rsid w:val="0066613A"/>
    <w:rsid w:val="0068738E"/>
    <w:rsid w:val="006B2B7D"/>
    <w:rsid w:val="006B5261"/>
    <w:rsid w:val="006C1933"/>
    <w:rsid w:val="006C37B5"/>
    <w:rsid w:val="006C4C23"/>
    <w:rsid w:val="006C4C45"/>
    <w:rsid w:val="006D4185"/>
    <w:rsid w:val="006D7F95"/>
    <w:rsid w:val="006E46A0"/>
    <w:rsid w:val="006F0F1D"/>
    <w:rsid w:val="006F2102"/>
    <w:rsid w:val="006F7A08"/>
    <w:rsid w:val="00710B22"/>
    <w:rsid w:val="00717576"/>
    <w:rsid w:val="00721920"/>
    <w:rsid w:val="00741423"/>
    <w:rsid w:val="007564C3"/>
    <w:rsid w:val="0076035F"/>
    <w:rsid w:val="007605C2"/>
    <w:rsid w:val="00764C83"/>
    <w:rsid w:val="00775E91"/>
    <w:rsid w:val="007878C2"/>
    <w:rsid w:val="007A4364"/>
    <w:rsid w:val="007B5197"/>
    <w:rsid w:val="007B6E61"/>
    <w:rsid w:val="007C372B"/>
    <w:rsid w:val="007D142A"/>
    <w:rsid w:val="007D6615"/>
    <w:rsid w:val="007E0C80"/>
    <w:rsid w:val="00804F16"/>
    <w:rsid w:val="00806C07"/>
    <w:rsid w:val="0081199B"/>
    <w:rsid w:val="008141FF"/>
    <w:rsid w:val="00820577"/>
    <w:rsid w:val="00821A91"/>
    <w:rsid w:val="0085081B"/>
    <w:rsid w:val="00857E8E"/>
    <w:rsid w:val="00872D54"/>
    <w:rsid w:val="0087727C"/>
    <w:rsid w:val="008A3119"/>
    <w:rsid w:val="008B3A31"/>
    <w:rsid w:val="008B6938"/>
    <w:rsid w:val="008C4610"/>
    <w:rsid w:val="008C587F"/>
    <w:rsid w:val="008E0C87"/>
    <w:rsid w:val="008E2E95"/>
    <w:rsid w:val="008F130A"/>
    <w:rsid w:val="00917A3E"/>
    <w:rsid w:val="00922760"/>
    <w:rsid w:val="009269D0"/>
    <w:rsid w:val="00954B65"/>
    <w:rsid w:val="00960671"/>
    <w:rsid w:val="00965E9A"/>
    <w:rsid w:val="009742A1"/>
    <w:rsid w:val="00976D91"/>
    <w:rsid w:val="00981625"/>
    <w:rsid w:val="009A04B7"/>
    <w:rsid w:val="009A0A63"/>
    <w:rsid w:val="009A5649"/>
    <w:rsid w:val="009C2B90"/>
    <w:rsid w:val="00A4253C"/>
    <w:rsid w:val="00A52EF1"/>
    <w:rsid w:val="00A6415B"/>
    <w:rsid w:val="00A714A8"/>
    <w:rsid w:val="00A72995"/>
    <w:rsid w:val="00A81476"/>
    <w:rsid w:val="00A97500"/>
    <w:rsid w:val="00AB1E51"/>
    <w:rsid w:val="00AC3688"/>
    <w:rsid w:val="00AC4430"/>
    <w:rsid w:val="00AD0B4A"/>
    <w:rsid w:val="00AD6E84"/>
    <w:rsid w:val="00AD77D0"/>
    <w:rsid w:val="00AE6B45"/>
    <w:rsid w:val="00AE7391"/>
    <w:rsid w:val="00B053C0"/>
    <w:rsid w:val="00B23CE2"/>
    <w:rsid w:val="00B40B49"/>
    <w:rsid w:val="00B42A96"/>
    <w:rsid w:val="00B4658C"/>
    <w:rsid w:val="00B51D05"/>
    <w:rsid w:val="00B5447A"/>
    <w:rsid w:val="00B60395"/>
    <w:rsid w:val="00B66B18"/>
    <w:rsid w:val="00B71016"/>
    <w:rsid w:val="00B852F0"/>
    <w:rsid w:val="00B8713C"/>
    <w:rsid w:val="00BB2351"/>
    <w:rsid w:val="00BD763E"/>
    <w:rsid w:val="00BE7E27"/>
    <w:rsid w:val="00BF40E5"/>
    <w:rsid w:val="00BF7400"/>
    <w:rsid w:val="00C1154F"/>
    <w:rsid w:val="00C24B81"/>
    <w:rsid w:val="00C50A2D"/>
    <w:rsid w:val="00C62939"/>
    <w:rsid w:val="00C74349"/>
    <w:rsid w:val="00C755A5"/>
    <w:rsid w:val="00C943E5"/>
    <w:rsid w:val="00CA234B"/>
    <w:rsid w:val="00CA5A99"/>
    <w:rsid w:val="00CD7EA1"/>
    <w:rsid w:val="00CF7374"/>
    <w:rsid w:val="00D02893"/>
    <w:rsid w:val="00D05425"/>
    <w:rsid w:val="00D05D12"/>
    <w:rsid w:val="00D12847"/>
    <w:rsid w:val="00D175B7"/>
    <w:rsid w:val="00D20A91"/>
    <w:rsid w:val="00D245C5"/>
    <w:rsid w:val="00D2486F"/>
    <w:rsid w:val="00D2719F"/>
    <w:rsid w:val="00D47860"/>
    <w:rsid w:val="00D53755"/>
    <w:rsid w:val="00D57E7C"/>
    <w:rsid w:val="00D64C48"/>
    <w:rsid w:val="00D65D48"/>
    <w:rsid w:val="00D72BA9"/>
    <w:rsid w:val="00D82E8E"/>
    <w:rsid w:val="00D84C74"/>
    <w:rsid w:val="00DA12E8"/>
    <w:rsid w:val="00DA32D8"/>
    <w:rsid w:val="00DA51C8"/>
    <w:rsid w:val="00DC3022"/>
    <w:rsid w:val="00DC64E8"/>
    <w:rsid w:val="00DC682A"/>
    <w:rsid w:val="00DD216B"/>
    <w:rsid w:val="00DF0897"/>
    <w:rsid w:val="00DF4284"/>
    <w:rsid w:val="00E02E46"/>
    <w:rsid w:val="00E16E41"/>
    <w:rsid w:val="00E20C63"/>
    <w:rsid w:val="00E21EE0"/>
    <w:rsid w:val="00E30BAA"/>
    <w:rsid w:val="00E32498"/>
    <w:rsid w:val="00E34D58"/>
    <w:rsid w:val="00E37C5E"/>
    <w:rsid w:val="00E4037F"/>
    <w:rsid w:val="00E72387"/>
    <w:rsid w:val="00E977E6"/>
    <w:rsid w:val="00EA5DBB"/>
    <w:rsid w:val="00EB38BD"/>
    <w:rsid w:val="00EC0DE5"/>
    <w:rsid w:val="00EF4EFE"/>
    <w:rsid w:val="00EF5F2E"/>
    <w:rsid w:val="00F054DF"/>
    <w:rsid w:val="00F06B4B"/>
    <w:rsid w:val="00F10C26"/>
    <w:rsid w:val="00F20EDA"/>
    <w:rsid w:val="00F21800"/>
    <w:rsid w:val="00F35338"/>
    <w:rsid w:val="00F418E2"/>
    <w:rsid w:val="00F435B0"/>
    <w:rsid w:val="00F6358B"/>
    <w:rsid w:val="00F8627C"/>
    <w:rsid w:val="00F909C1"/>
    <w:rsid w:val="00FB20BF"/>
    <w:rsid w:val="00FC2C80"/>
    <w:rsid w:val="00FC6875"/>
    <w:rsid w:val="00FE06ED"/>
    <w:rsid w:val="00FE6D8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AA4F0-CBFE-4E14-8895-4E80092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38"/>
    <w:pPr>
      <w:spacing w:after="0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B6938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938"/>
    <w:rPr>
      <w:color w:val="800080" w:themeColor="followedHyperlink"/>
      <w:u w:val="single"/>
    </w:rPr>
  </w:style>
  <w:style w:type="character" w:styleId="Emphasis">
    <w:name w:val="Emphasis"/>
    <w:uiPriority w:val="99"/>
    <w:qFormat/>
    <w:rsid w:val="008B6938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99"/>
    <w:qFormat/>
    <w:rsid w:val="008B693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8B69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B69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93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B69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938"/>
    <w:rPr>
      <w:rFonts w:ascii="Calibri" w:eastAsia="Calibri" w:hAnsi="Calibri" w:cs="Times New Roman"/>
      <w:lang w:val="ru-RU"/>
    </w:rPr>
  </w:style>
  <w:style w:type="paragraph" w:styleId="BodyText">
    <w:name w:val="Body Text"/>
    <w:basedOn w:val="Normal"/>
    <w:link w:val="BodyTextChar1"/>
    <w:uiPriority w:val="99"/>
    <w:semiHidden/>
    <w:unhideWhenUsed/>
    <w:rsid w:val="008B6938"/>
    <w:pPr>
      <w:spacing w:after="120"/>
      <w:jc w:val="left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uiPriority w:val="99"/>
    <w:semiHidden/>
    <w:rsid w:val="008B6938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38"/>
    <w:rPr>
      <w:rFonts w:ascii="Tahoma" w:eastAsia="Calibri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8B6938"/>
    <w:pPr>
      <w:ind w:left="720"/>
      <w:contextualSpacing/>
    </w:pPr>
  </w:style>
  <w:style w:type="paragraph" w:customStyle="1" w:styleId="Default">
    <w:name w:val="Default"/>
    <w:uiPriority w:val="99"/>
    <w:rsid w:val="008B6938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uiPriority w:val="99"/>
    <w:semiHidden/>
    <w:locked/>
    <w:rsid w:val="008B6938"/>
    <w:rPr>
      <w:rFonts w:ascii="Calibri" w:eastAsia="Calibri" w:hAnsi="Calibri" w:cs="Times New Roman"/>
      <w:szCs w:val="20"/>
      <w:lang w:val="ru-RU" w:eastAsia="ru-RU"/>
    </w:rPr>
  </w:style>
  <w:style w:type="character" w:customStyle="1" w:styleId="apple-converted-space">
    <w:name w:val="apple-converted-space"/>
    <w:rsid w:val="008B6938"/>
  </w:style>
  <w:style w:type="character" w:styleId="CommentReference">
    <w:name w:val="annotation reference"/>
    <w:basedOn w:val="DefaultParagraphFont"/>
    <w:uiPriority w:val="99"/>
    <w:semiHidden/>
    <w:unhideWhenUsed/>
    <w:rsid w:val="00574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987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987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73889-4718-40CE-9E01-2F8282A7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3386</Words>
  <Characters>19303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N-Melkonyan</dc:creator>
  <cp:keywords>https://mul2.gov.am/tasks/60353/oneclick/NAXAGIC_patzhaxuc_06.05.19.docx?token=74dfa272abbcaf4c452bb6417cf581ad</cp:keywords>
  <cp:lastModifiedBy>Liana Zeynalyan</cp:lastModifiedBy>
  <cp:revision>3</cp:revision>
  <cp:lastPrinted>2019-05-06T13:24:00Z</cp:lastPrinted>
  <dcterms:created xsi:type="dcterms:W3CDTF">2019-05-06T13:25:00Z</dcterms:created>
  <dcterms:modified xsi:type="dcterms:W3CDTF">2019-05-15T12:07:00Z</dcterms:modified>
</cp:coreProperties>
</file>