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42" w:type="dxa"/>
        <w:tblCellMar>
          <w:left w:w="0" w:type="dxa"/>
          <w:right w:w="0" w:type="dxa"/>
        </w:tblCellMar>
        <w:tblLook w:val="04A0" w:firstRow="1" w:lastRow="0" w:firstColumn="1" w:lastColumn="0" w:noHBand="0" w:noVBand="1"/>
      </w:tblPr>
      <w:tblGrid>
        <w:gridCol w:w="10085"/>
      </w:tblGrid>
      <w:tr w:rsidR="00AD75B4" w:rsidRPr="00FD17B0" w14:paraId="03997E60" w14:textId="77777777" w:rsidTr="00AF3024">
        <w:trPr>
          <w:tblCellSpacing w:w="0" w:type="dxa"/>
        </w:trPr>
        <w:tc>
          <w:tcPr>
            <w:tcW w:w="9771" w:type="dxa"/>
            <w:vAlign w:val="center"/>
            <w:hideMark/>
          </w:tcPr>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564"/>
              <w:gridCol w:w="4521"/>
            </w:tblGrid>
            <w:tr w:rsidR="00AD75B4" w:rsidRPr="0071482F" w14:paraId="6184DE22" w14:textId="77777777" w:rsidTr="00D11B53">
              <w:trPr>
                <w:tblCellSpacing w:w="7" w:type="dxa"/>
              </w:trPr>
              <w:tc>
                <w:tcPr>
                  <w:tcW w:w="0" w:type="auto"/>
                  <w:shd w:val="clear" w:color="auto" w:fill="FFFFFF"/>
                  <w:vAlign w:val="center"/>
                </w:tcPr>
                <w:p w14:paraId="5F55E4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500" w:type="dxa"/>
                  <w:shd w:val="clear" w:color="auto" w:fill="FFFFFF"/>
                  <w:vAlign w:val="bottom"/>
                </w:tcPr>
                <w:p w14:paraId="7D3E7E6C" w14:textId="77777777" w:rsidR="00AD75B4" w:rsidRPr="00D11B53" w:rsidRDefault="00D11B53" w:rsidP="00D11B53">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D11B53">
                    <w:rPr>
                      <w:rFonts w:ascii="GHEA Grapalat" w:eastAsia="Times New Roman" w:hAnsi="GHEA Grapalat" w:cs="Times New Roman"/>
                      <w:b/>
                      <w:bCs/>
                      <w:color w:val="000000"/>
                      <w:sz w:val="16"/>
                      <w:szCs w:val="15"/>
                      <w:lang w:eastAsia="en-GB"/>
                    </w:rPr>
                    <w:t>Հավելված</w:t>
                  </w:r>
                  <w:r w:rsidRPr="00D11B53">
                    <w:rPr>
                      <w:rFonts w:ascii="Calibri" w:eastAsia="Times New Roman" w:hAnsi="Calibri" w:cs="Calibri"/>
                      <w:b/>
                      <w:bCs/>
                      <w:color w:val="000000"/>
                      <w:sz w:val="16"/>
                      <w:szCs w:val="15"/>
                      <w:lang w:eastAsia="en-GB"/>
                    </w:rPr>
                    <w:t> </w:t>
                  </w:r>
                  <w:r w:rsidRPr="00D11B53">
                    <w:rPr>
                      <w:rFonts w:ascii="GHEA Grapalat" w:eastAsia="Times New Roman" w:hAnsi="GHEA Grapalat" w:cs="Calibri"/>
                      <w:b/>
                      <w:bCs/>
                      <w:color w:val="000000"/>
                      <w:sz w:val="16"/>
                      <w:szCs w:val="15"/>
                      <w:lang w:eastAsia="en-GB"/>
                    </w:rPr>
                    <w:t>1</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tc>
            </w:tr>
          </w:tbl>
          <w:p w14:paraId="414AA39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67724DD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272017B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153B1B6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 xml:space="preserve">Ստուգաթերթ </w:t>
            </w:r>
          </w:p>
          <w:p w14:paraId="179625C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76349025"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ԱՎՏՈԳԱԶԱԼԻՑՔԱՎՈՐՄԱՆ ՃՆՇԱԿԱՅԱՆՆԵՐԻ (ԱԳԼՃԿ) ՇԱՀԱԳՈՐԾՄԱՆ ՆՎԱԶԱԳՈՒՅՆ ՊԱՀԱՆՋՆԵՐԻ ՍՏՈՒԳՄԱՆ ՎԵՐԱԲԵՐՅԱԼ</w:t>
            </w:r>
          </w:p>
          <w:p w14:paraId="598ACC8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b/>
                <w:bCs/>
                <w:color w:val="000000"/>
                <w:sz w:val="21"/>
                <w:szCs w:val="21"/>
                <w:lang w:eastAsia="en-GB"/>
              </w:rPr>
              <w:t> </w:t>
            </w:r>
            <w:r w:rsidRPr="0071482F">
              <w:rPr>
                <w:rFonts w:ascii="GHEA Grapalat" w:eastAsia="Times New Roman" w:hAnsi="GHEA Grapalat" w:cs="Times New Roman"/>
                <w:b/>
                <w:bCs/>
                <w:color w:val="000000"/>
                <w:sz w:val="21"/>
                <w:szCs w:val="21"/>
                <w:lang w:eastAsia="en-GB"/>
              </w:rPr>
              <w:t>(</w:t>
            </w:r>
            <w:r w:rsidRPr="0071482F">
              <w:rPr>
                <w:rFonts w:ascii="GHEA Grapalat" w:eastAsia="Times New Roman" w:hAnsi="GHEA Grapalat" w:cs="Arial Unicode"/>
                <w:b/>
                <w:bCs/>
                <w:color w:val="000000"/>
                <w:sz w:val="21"/>
                <w:szCs w:val="21"/>
                <w:lang w:eastAsia="en-GB"/>
              </w:rPr>
              <w:t>ՏԳՏԴ</w:t>
            </w:r>
            <w:r w:rsidRPr="0071482F">
              <w:rPr>
                <w:rFonts w:ascii="GHEA Grapalat" w:eastAsia="Times New Roman" w:hAnsi="GHEA Grapalat" w:cs="Times New Roman"/>
                <w:b/>
                <w:bCs/>
                <w:color w:val="000000"/>
                <w:sz w:val="21"/>
                <w:szCs w:val="21"/>
                <w:lang w:eastAsia="en-GB"/>
              </w:rPr>
              <w:t>-</w:t>
            </w:r>
            <w:r w:rsidRPr="0071482F">
              <w:rPr>
                <w:rFonts w:ascii="GHEA Grapalat" w:eastAsia="Times New Roman" w:hAnsi="GHEA Grapalat" w:cs="Arial Unicode"/>
                <w:b/>
                <w:bCs/>
                <w:color w:val="000000"/>
                <w:sz w:val="21"/>
                <w:szCs w:val="21"/>
                <w:lang w:eastAsia="en-GB"/>
              </w:rPr>
              <w:t>ի</w:t>
            </w:r>
            <w:r w:rsidRPr="0071482F">
              <w:rPr>
                <w:rFonts w:ascii="GHEA Grapalat" w:eastAsia="Times New Roman" w:hAnsi="GHEA Grapalat" w:cs="Times New Roman"/>
                <w:b/>
                <w:bCs/>
                <w:color w:val="000000"/>
                <w:sz w:val="21"/>
                <w:szCs w:val="21"/>
                <w:lang w:eastAsia="en-GB"/>
              </w:rPr>
              <w:t xml:space="preserve"> D 47.30.2)</w:t>
            </w:r>
          </w:p>
          <w:p w14:paraId="3CD474D0"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3D922462"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 __________ 20</w:t>
            </w:r>
            <w:r w:rsidR="001E1F21">
              <w:rPr>
                <w:rFonts w:ascii="GHEA Grapalat" w:eastAsia="Times New Roman" w:hAnsi="GHEA Grapalat" w:cs="Times New Roman"/>
                <w:color w:val="000000"/>
                <w:sz w:val="21"/>
                <w:szCs w:val="21"/>
                <w:lang w:eastAsia="en-GB"/>
              </w:rPr>
              <w:t xml:space="preserve">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p w14:paraId="2A8A8EC2"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0C526AA2" w14:textId="77777777" w:rsidTr="001E1F21">
              <w:trPr>
                <w:tblCellSpacing w:w="7" w:type="dxa"/>
                <w:jc w:val="center"/>
              </w:trPr>
              <w:tc>
                <w:tcPr>
                  <w:tcW w:w="0" w:type="auto"/>
                  <w:shd w:val="clear" w:color="auto" w:fill="FFFFFF"/>
                  <w:vAlign w:val="center"/>
                  <w:hideMark/>
                </w:tcPr>
                <w:p w14:paraId="209363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514C85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7F982F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6B848051" w14:textId="77777777" w:rsidTr="001E1F21">
              <w:trPr>
                <w:tblCellSpacing w:w="7" w:type="dxa"/>
                <w:jc w:val="center"/>
              </w:trPr>
              <w:tc>
                <w:tcPr>
                  <w:tcW w:w="0" w:type="auto"/>
                  <w:shd w:val="clear" w:color="auto" w:fill="FFFFFF"/>
                  <w:vAlign w:val="center"/>
                  <w:hideMark/>
                </w:tcPr>
                <w:p w14:paraId="50D179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0F1CF9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65AAFB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553B970A"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5F2E8837"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DAF9C25"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A1E3EF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562458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611FD9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B39A65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4505FB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19E8D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AAE63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7E514D39" w14:textId="77777777" w:rsidTr="001E1F21">
              <w:trPr>
                <w:tblCellSpacing w:w="7" w:type="dxa"/>
                <w:jc w:val="center"/>
              </w:trPr>
              <w:tc>
                <w:tcPr>
                  <w:tcW w:w="0" w:type="auto"/>
                  <w:shd w:val="clear" w:color="auto" w:fill="FFFFFF"/>
                  <w:vAlign w:val="center"/>
                  <w:hideMark/>
                </w:tcPr>
                <w:p w14:paraId="172C9E5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5C258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BC34C4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100C8E5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661F29F"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7F7327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CBCE17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523625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981371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D2C4F9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015715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4D84B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8C771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2B7CC0C3" w14:textId="77777777" w:rsidTr="001E1F21">
              <w:trPr>
                <w:tblCellSpacing w:w="7" w:type="dxa"/>
                <w:jc w:val="center"/>
              </w:trPr>
              <w:tc>
                <w:tcPr>
                  <w:tcW w:w="0" w:type="auto"/>
                  <w:shd w:val="clear" w:color="auto" w:fill="FFFFFF"/>
                  <w:vAlign w:val="center"/>
                  <w:hideMark/>
                </w:tcPr>
                <w:p w14:paraId="46A58B7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7E415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41C448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BFBBFA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710A2E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F0365D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3F40FB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50C5D4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662B57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3D9A10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506754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70E95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57F13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0A129464" w14:textId="77777777" w:rsidTr="001E1F21">
              <w:trPr>
                <w:tblCellSpacing w:w="7" w:type="dxa"/>
                <w:jc w:val="center"/>
              </w:trPr>
              <w:tc>
                <w:tcPr>
                  <w:tcW w:w="0" w:type="auto"/>
                  <w:shd w:val="clear" w:color="auto" w:fill="FFFFFF"/>
                  <w:vAlign w:val="center"/>
                  <w:hideMark/>
                </w:tcPr>
                <w:p w14:paraId="44458EA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B7E21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0E7DC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5D3673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21"/>
              <w:gridCol w:w="891"/>
              <w:gridCol w:w="3938"/>
            </w:tblGrid>
            <w:tr w:rsidR="00AD75B4" w:rsidRPr="0071482F" w14:paraId="4CC065E3" w14:textId="77777777" w:rsidTr="001E1F21">
              <w:trPr>
                <w:tblCellSpacing w:w="7" w:type="dxa"/>
                <w:jc w:val="center"/>
              </w:trPr>
              <w:tc>
                <w:tcPr>
                  <w:tcW w:w="5220" w:type="dxa"/>
                  <w:shd w:val="clear" w:color="auto" w:fill="FFFFFF"/>
                  <w:vAlign w:val="center"/>
                  <w:hideMark/>
                </w:tcPr>
                <w:p w14:paraId="1A2B8D3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3D611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67CCC9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39639AF2" w14:textId="77777777" w:rsidTr="001E1F21">
              <w:trPr>
                <w:tblCellSpacing w:w="7" w:type="dxa"/>
                <w:jc w:val="center"/>
              </w:trPr>
              <w:tc>
                <w:tcPr>
                  <w:tcW w:w="5220" w:type="dxa"/>
                  <w:shd w:val="clear" w:color="auto" w:fill="FFFFFF"/>
                  <w:vAlign w:val="center"/>
                  <w:hideMark/>
                </w:tcPr>
                <w:p w14:paraId="0C118A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7F89D6B"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37BBC4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A61159E" w14:textId="77777777" w:rsidTr="001E1F21">
              <w:trPr>
                <w:tblCellSpacing w:w="7" w:type="dxa"/>
                <w:jc w:val="center"/>
              </w:trPr>
              <w:tc>
                <w:tcPr>
                  <w:tcW w:w="5220" w:type="dxa"/>
                  <w:shd w:val="clear" w:color="auto" w:fill="FFFFFF"/>
                  <w:vAlign w:val="bottom"/>
                  <w:hideMark/>
                </w:tcPr>
                <w:p w14:paraId="3D3C006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41E7EB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5C86E0A"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93A9CD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9F18C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A875BB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D592B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6AEC5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9F8DE3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B71579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63B235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55326B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1BEF7191" w14:textId="77777777" w:rsidTr="001E1F21">
              <w:trPr>
                <w:tblCellSpacing w:w="7" w:type="dxa"/>
                <w:jc w:val="center"/>
              </w:trPr>
              <w:tc>
                <w:tcPr>
                  <w:tcW w:w="5220" w:type="dxa"/>
                  <w:shd w:val="clear" w:color="auto" w:fill="FFFFFF"/>
                  <w:vAlign w:val="center"/>
                  <w:hideMark/>
                </w:tcPr>
                <w:p w14:paraId="49870C70" w14:textId="53AAD27E" w:rsidR="00AD75B4"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70F9">
                    <w:rPr>
                      <w:rFonts w:ascii="GHEA Grapalat" w:eastAsia="Times New Roman" w:hAnsi="GHEA Grapalat" w:cs="Times New Roman"/>
                      <w:color w:val="000000"/>
                      <w:sz w:val="15"/>
                      <w:szCs w:val="15"/>
                      <w:lang w:eastAsia="en-GB"/>
                    </w:rPr>
                    <w:t>տնտեսավարող սուբյեկտի անվանումը (անունը, ազգանունը)</w:t>
                  </w:r>
                </w:p>
              </w:tc>
              <w:tc>
                <w:tcPr>
                  <w:tcW w:w="4650" w:type="dxa"/>
                  <w:shd w:val="clear" w:color="auto" w:fill="FFFFFF"/>
                  <w:vAlign w:val="center"/>
                  <w:hideMark/>
                </w:tcPr>
                <w:p w14:paraId="5CF50D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01FB855"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3339B2F1" w14:textId="77777777" w:rsidTr="001E1F21">
              <w:trPr>
                <w:tblCellSpacing w:w="7" w:type="dxa"/>
                <w:jc w:val="center"/>
              </w:trPr>
              <w:tc>
                <w:tcPr>
                  <w:tcW w:w="5220" w:type="dxa"/>
                  <w:shd w:val="clear" w:color="auto" w:fill="FFFFFF"/>
                  <w:vAlign w:val="center"/>
                  <w:hideMark/>
                </w:tcPr>
                <w:p w14:paraId="4BE495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B4C0B31"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F560C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8CCC275" w14:textId="77777777" w:rsidTr="001E1F21">
              <w:trPr>
                <w:tblCellSpacing w:w="7" w:type="dxa"/>
                <w:jc w:val="center"/>
              </w:trPr>
              <w:tc>
                <w:tcPr>
                  <w:tcW w:w="5220" w:type="dxa"/>
                  <w:shd w:val="clear" w:color="auto" w:fill="FFFFFF"/>
                  <w:vAlign w:val="center"/>
                  <w:hideMark/>
                </w:tcPr>
                <w:p w14:paraId="479283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AD6DE15"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012B5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3A4BE15" w14:textId="77777777" w:rsidTr="001E1F21">
              <w:trPr>
                <w:tblCellSpacing w:w="7" w:type="dxa"/>
                <w:jc w:val="center"/>
              </w:trPr>
              <w:tc>
                <w:tcPr>
                  <w:tcW w:w="5220" w:type="dxa"/>
                  <w:shd w:val="clear" w:color="auto" w:fill="FFFFFF"/>
                  <w:vAlign w:val="center"/>
                  <w:hideMark/>
                </w:tcPr>
                <w:p w14:paraId="124CFE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2ECFA0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E40B67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94606CC" w14:textId="77777777" w:rsidTr="001E1F21">
              <w:trPr>
                <w:tblCellSpacing w:w="7" w:type="dxa"/>
                <w:jc w:val="center"/>
              </w:trPr>
              <w:tc>
                <w:tcPr>
                  <w:tcW w:w="5220" w:type="dxa"/>
                  <w:shd w:val="clear" w:color="auto" w:fill="FFFFFF"/>
                  <w:vAlign w:val="center"/>
                  <w:hideMark/>
                </w:tcPr>
                <w:p w14:paraId="221D172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510DFF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1190E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417AD1D8" w14:textId="77777777" w:rsidTr="001E1F21">
              <w:trPr>
                <w:tblCellSpacing w:w="7" w:type="dxa"/>
                <w:jc w:val="center"/>
              </w:trPr>
              <w:tc>
                <w:tcPr>
                  <w:tcW w:w="5220" w:type="dxa"/>
                  <w:shd w:val="clear" w:color="auto" w:fill="FFFFFF"/>
                  <w:vAlign w:val="center"/>
                  <w:hideMark/>
                </w:tcPr>
                <w:p w14:paraId="6E7F98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3013D3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39335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0F3B8263" w14:textId="77777777" w:rsidTr="001E1F21">
              <w:trPr>
                <w:tblCellSpacing w:w="7" w:type="dxa"/>
                <w:jc w:val="center"/>
              </w:trPr>
              <w:tc>
                <w:tcPr>
                  <w:tcW w:w="5220" w:type="dxa"/>
                  <w:shd w:val="clear" w:color="auto" w:fill="FFFFFF"/>
                  <w:vAlign w:val="center"/>
                  <w:hideMark/>
                </w:tcPr>
                <w:p w14:paraId="1FD120F7" w14:textId="397E6D06" w:rsidR="00AD75B4" w:rsidRPr="0071482F" w:rsidRDefault="00271ED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271ED4">
                    <w:rPr>
                      <w:rFonts w:ascii="GHEA Grapalat" w:eastAsia="Times New Roman" w:hAnsi="GHEA Grapalat" w:cs="Times New Roman"/>
                      <w:color w:val="000000"/>
                      <w:sz w:val="15"/>
                      <w:szCs w:val="15"/>
                      <w:lang w:eastAsia="en-GB"/>
                    </w:rPr>
                    <w:t>տնտեսավարող սուբյեկտի գտնվելու վայրը (բնակության վայրը)</w:t>
                  </w:r>
                </w:p>
              </w:tc>
              <w:tc>
                <w:tcPr>
                  <w:tcW w:w="4650" w:type="dxa"/>
                  <w:shd w:val="clear" w:color="auto" w:fill="FFFFFF"/>
                  <w:vAlign w:val="center"/>
                  <w:hideMark/>
                </w:tcPr>
                <w:p w14:paraId="34EA60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E932D3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4D8E706C" w14:textId="77777777" w:rsidTr="001E1F21">
              <w:trPr>
                <w:tblCellSpacing w:w="7" w:type="dxa"/>
                <w:jc w:val="center"/>
              </w:trPr>
              <w:tc>
                <w:tcPr>
                  <w:tcW w:w="5220" w:type="dxa"/>
                  <w:shd w:val="clear" w:color="auto" w:fill="FFFFFF"/>
                  <w:vAlign w:val="center"/>
                  <w:hideMark/>
                </w:tcPr>
                <w:p w14:paraId="7905C1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6CE85A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4650" w:type="dxa"/>
                  <w:shd w:val="clear" w:color="auto" w:fill="FFFFFF"/>
                  <w:vAlign w:val="center"/>
                  <w:hideMark/>
                </w:tcPr>
                <w:p w14:paraId="28E754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7383EF9B" w14:textId="77777777" w:rsidTr="001E1F21">
              <w:trPr>
                <w:tblCellSpacing w:w="7" w:type="dxa"/>
                <w:jc w:val="center"/>
              </w:trPr>
              <w:tc>
                <w:tcPr>
                  <w:tcW w:w="5220" w:type="dxa"/>
                  <w:shd w:val="clear" w:color="auto" w:fill="FFFFFF"/>
                  <w:vAlign w:val="center"/>
                  <w:hideMark/>
                </w:tcPr>
                <w:p w14:paraId="6C7BB2B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60838A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3167BB2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78BF3B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33"/>
              <w:gridCol w:w="2717"/>
            </w:tblGrid>
            <w:tr w:rsidR="00AD75B4" w:rsidRPr="0071482F" w14:paraId="4D2B7B4C" w14:textId="77777777" w:rsidTr="001E1F21">
              <w:trPr>
                <w:tblCellSpacing w:w="7" w:type="dxa"/>
                <w:jc w:val="center"/>
              </w:trPr>
              <w:tc>
                <w:tcPr>
                  <w:tcW w:w="0" w:type="auto"/>
                  <w:shd w:val="clear" w:color="auto" w:fill="FFFFFF"/>
                  <w:vAlign w:val="center"/>
                  <w:hideMark/>
                </w:tcPr>
                <w:p w14:paraId="3F1258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alibri" w:eastAsia="Times New Roman" w:hAnsi="Calibri" w:cs="Calibri"/>
                      <w:color w:val="000000"/>
                      <w:sz w:val="21"/>
                      <w:szCs w:val="21"/>
                      <w:lang w:eastAsia="en-GB"/>
                    </w:rPr>
                    <w:t> </w:t>
                  </w:r>
                  <w:r w:rsidR="001E1F21">
                    <w:rPr>
                      <w:rFonts w:ascii="Calibri" w:eastAsia="Times New Roman" w:hAnsi="Calibri" w:cs="Calibri"/>
                      <w:color w:val="000000"/>
                      <w:sz w:val="21"/>
                      <w:szCs w:val="21"/>
                      <w:lang w:eastAsia="en-GB"/>
                    </w:rPr>
                    <w:t xml:space="preserve">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3DE675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1825F4EB"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03319AD7"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210DD7D0" w14:textId="77777777" w:rsidR="001E1F21" w:rsidRPr="0071482F" w:rsidRDefault="001E1F21"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B1D18C3"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64BC549"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3DC503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503E684" w14:textId="77777777" w:rsidR="006C1D88" w:rsidRDefault="006C1D8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3F39279" w14:textId="12D5F425"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7247160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2C25F8B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ԱՎՏՈԳԱԶԱԼԻՑՔԱՎՈՐՄԱՆ ՃՆՇԱԿԱՅԱՆՆԵՐԻ (ԱԳԼՃԿ) ՇԱՀԱԳՈՐԾՄԱՆ</w:t>
            </w:r>
            <w:r w:rsidR="001E1F21">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ՆՎԱԶԱԳՈՒՅՆ</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ՊԱՀԱՆՋՆԵՐԻ</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ՍՏՈՒԳՄԱ</w:t>
            </w:r>
            <w:r w:rsidRPr="0071482F">
              <w:rPr>
                <w:rFonts w:ascii="GHEA Grapalat" w:eastAsia="Times New Roman" w:hAnsi="GHEA Grapalat" w:cs="Times New Roman"/>
                <w:b/>
                <w:bCs/>
                <w:color w:val="000000"/>
                <w:sz w:val="21"/>
                <w:szCs w:val="21"/>
                <w:lang w:eastAsia="en-GB"/>
              </w:rPr>
              <w:t>Ն</w:t>
            </w:r>
          </w:p>
          <w:p w14:paraId="47C37865"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3022"/>
              <w:gridCol w:w="1974"/>
              <w:gridCol w:w="1355"/>
              <w:gridCol w:w="615"/>
              <w:gridCol w:w="1142"/>
              <w:gridCol w:w="524"/>
              <w:gridCol w:w="310"/>
              <w:gridCol w:w="480"/>
            </w:tblGrid>
            <w:tr w:rsidR="00AD75B4" w:rsidRPr="0071482F" w14:paraId="2FDB61BC"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EE94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BC217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00129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7AC12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F3D72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35BF3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49AA93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1A638619"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412F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D0E8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82F8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8ABE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CB0E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F5F3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83F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E837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68D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72DACE7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1C1A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286A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89F1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0205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8A95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BC9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407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72C2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BDF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4C84AE1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F09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CCA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Բնական գազի կոմպրեսացված վառելիքի լիցքավորման ճիշտ եղանակը նկարագրող հրահանգները փակցված են ԱԳԼՃԿ-ի լիցքավորման աշտարակի տեսանելի մասում: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5FC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2008 թվականի օգոստոսի 28-ի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N 1101-</w:t>
                  </w:r>
                  <w:r w:rsidRPr="0071482F">
                    <w:rPr>
                      <w:rFonts w:ascii="GHEA Grapalat" w:eastAsia="Times New Roman" w:hAnsi="GHEA Grapalat" w:cs="Arial Unicode"/>
                      <w:color w:val="000000"/>
                      <w:sz w:val="21"/>
                      <w:szCs w:val="21"/>
                      <w:lang w:eastAsia="en-GB"/>
                    </w:rPr>
                    <w:t>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w:t>
                  </w:r>
                  <w:r w:rsidRPr="0071482F">
                    <w:rPr>
                      <w:rFonts w:ascii="GHEA Grapalat" w:eastAsia="Times New Roman" w:hAnsi="GHEA Grapalat" w:cs="Times New Roman"/>
                      <w:color w:val="000000"/>
                      <w:sz w:val="21"/>
                      <w:szCs w:val="21"/>
                      <w:lang w:eastAsia="en-GB"/>
                    </w:rPr>
                    <w:t>)</w:t>
                  </w:r>
                  <w:r w:rsidRPr="0071482F">
                    <w:rPr>
                      <w:rFonts w:ascii="GHEA Grapalat" w:eastAsia="Times New Roman" w:hAnsi="GHEA Grapalat" w:cs="Times New Roman"/>
                      <w:color w:val="000000"/>
                      <w:sz w:val="21"/>
                      <w:szCs w:val="21"/>
                      <w:lang w:eastAsia="en-GB"/>
                    </w:rPr>
                    <w:br/>
                    <w:t>86-րդ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E31A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789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C14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26E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1747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1C5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768BDC6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83B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0CAA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Բնական գազի կոմպրեսացված վառելիքի լիցքավորման բաշխիչ աշտարակները վաճառված գազի քանակության չափումն իրականացնու՞մ են կիլոգրամներով: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8B8A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87-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r w:rsidRPr="0071482F">
                    <w:rPr>
                      <w:rFonts w:ascii="GHEA Grapalat" w:eastAsia="Times New Roman" w:hAnsi="GHEA Grapalat" w:cs="Times New Roman"/>
                      <w:color w:val="000000"/>
                      <w:sz w:val="21"/>
                      <w:szCs w:val="21"/>
                      <w:lang w:eastAsia="en-GB"/>
                    </w:rPr>
                    <w:t>, 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50B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C402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53A6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DDC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2A5F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73A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255D483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33A8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82DA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Բնական գազի կոմպրեսացված վառելիքի լիցքավորման բաշխիչ աշտարակի էլեկտրոնային հանգույցը ցո՞ւյց է տալիս գազի միավորի արժեքը, լիցքավորվող գազի քանակը` բերված տրված ջերմաստիճանի դեպքում, ճնշումը, գազի գումարային արժեքը: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CEB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87-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r w:rsidRPr="0071482F">
                    <w:rPr>
                      <w:rFonts w:ascii="GHEA Grapalat" w:eastAsia="Times New Roman" w:hAnsi="GHEA Grapalat" w:cs="Times New Roman"/>
                      <w:color w:val="000000"/>
                      <w:sz w:val="21"/>
                      <w:szCs w:val="21"/>
                      <w:lang w:eastAsia="en-GB"/>
                    </w:rPr>
                    <w:t>, 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60D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DF58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045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8F9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831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064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714D4F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70D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C9CF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Բնական գազի կոմպրեսացված վառելիքի լիցքավորման բաշխիչ աշտարակի էլեկտրոնային հանգույցը սահմանափակու՞մ է լիցքավորման գազի ճնշումը` մինչև 19,6 ՄՊա: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FD3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87-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r w:rsidRPr="0071482F">
                    <w:rPr>
                      <w:rFonts w:ascii="GHEA Grapalat" w:eastAsia="Times New Roman" w:hAnsi="GHEA Grapalat" w:cs="Times New Roman"/>
                      <w:color w:val="000000"/>
                      <w:sz w:val="21"/>
                      <w:szCs w:val="21"/>
                      <w:lang w:eastAsia="en-GB"/>
                    </w:rPr>
                    <w:t>, 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55E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2EF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C27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12D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C3A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0FF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2409793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BA3C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7207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Բնական գազի կոմպրեսացված վառելիքի լիցքավորումը կատարվու՞մ է </w:t>
                  </w:r>
                  <w:r w:rsidRPr="0071482F">
                    <w:rPr>
                      <w:rFonts w:ascii="GHEA Grapalat" w:eastAsia="Times New Roman" w:hAnsi="GHEA Grapalat" w:cs="Times New Roman"/>
                      <w:color w:val="000000"/>
                      <w:sz w:val="21"/>
                      <w:szCs w:val="21"/>
                      <w:lang w:eastAsia="en-GB"/>
                    </w:rPr>
                    <w:lastRenderedPageBreak/>
                    <w:t>միայն լիցքավորման աշտարակների միջոցով: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76971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91-</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FC1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CD1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76EA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D3F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795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E85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75AEB30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C95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579D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ԱԳԼՃԿ-ում շահագործվող բոլոր չափման միջոցները, հսկիչ-չափիչ սարքերը, որոնք տեղադրված են գազատարների և ագրեգատների վրա, ենթարկվե՞լ են չափագիտական հսկողության և վերահսկողության: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EF4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149-</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79D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374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906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456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A16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5AD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AADCB7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690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CBA3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ԱԳԼՃԿ-ն ունի՞ կապարակնքման սխեմա: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FE7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150-</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D9D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B05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B7F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05A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78BF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2AD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bl>
          <w:p w14:paraId="5862A92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8"/>
              <w:gridCol w:w="8922"/>
              <w:gridCol w:w="200"/>
              <w:gridCol w:w="200"/>
              <w:gridCol w:w="200"/>
            </w:tblGrid>
            <w:tr w:rsidR="00AD75B4" w:rsidRPr="0071482F" w14:paraId="1D4FB1F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04E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03A5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B1D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783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33D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25B11C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6B02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9794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D89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F14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4EC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25BBEA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4FE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69B82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A10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6D2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C57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54AD8806" w14:textId="77777777" w:rsidR="00562BA8" w:rsidRDefault="00562BA8" w:rsidP="00BF06DB">
            <w:pPr>
              <w:shd w:val="clear" w:color="auto" w:fill="FFFFFF"/>
              <w:spacing w:after="0" w:line="240" w:lineRule="auto"/>
              <w:ind w:firstLine="375"/>
              <w:rPr>
                <w:rFonts w:ascii="Calibri" w:eastAsia="Times New Roman" w:hAnsi="Calibri" w:cs="Calibri"/>
                <w:color w:val="000000"/>
                <w:sz w:val="21"/>
                <w:szCs w:val="21"/>
                <w:lang w:eastAsia="en-GB"/>
              </w:rPr>
            </w:pPr>
          </w:p>
          <w:p w14:paraId="20481DFB" w14:textId="77777777" w:rsidR="00562BA8" w:rsidRPr="00822F5D" w:rsidRDefault="00562BA8" w:rsidP="00562BA8">
            <w:pPr>
              <w:shd w:val="clear" w:color="auto" w:fill="FFFFFF"/>
              <w:spacing w:after="0"/>
              <w:rPr>
                <w:rFonts w:ascii="GHEA Grapalat" w:eastAsia="Times New Roman" w:hAnsi="GHEA Grapalat"/>
                <w:b/>
                <w:color w:val="000000"/>
                <w:lang w:eastAsia="ru-RU"/>
              </w:rPr>
            </w:pPr>
            <w:r w:rsidRPr="00822F5D">
              <w:rPr>
                <w:rFonts w:ascii="GHEA Grapalat" w:eastAsia="Times New Roman" w:hAnsi="GHEA Grapalat"/>
                <w:b/>
                <w:color w:val="000000"/>
                <w:lang w:eastAsia="ru-RU"/>
              </w:rPr>
              <w:t>Տվյալ ստուգաթերթը կազմվել է հետևյալ նորմատիվ փաստաթղթերի հիման վրա՝</w:t>
            </w:r>
          </w:p>
          <w:p w14:paraId="2FE73C74" w14:textId="53E4E871" w:rsidR="00562BA8" w:rsidRPr="00822F5D" w:rsidRDefault="00562BA8" w:rsidP="00822F5D">
            <w:pPr>
              <w:pStyle w:val="ListParagraph"/>
              <w:numPr>
                <w:ilvl w:val="0"/>
                <w:numId w:val="4"/>
              </w:numPr>
              <w:shd w:val="clear" w:color="auto" w:fill="FFFFFF"/>
              <w:spacing w:after="0" w:line="240" w:lineRule="auto"/>
              <w:jc w:val="both"/>
              <w:rPr>
                <w:rFonts w:ascii="GHEA Grapalat" w:eastAsia="Times New Roman" w:hAnsi="GHEA Grapalat" w:cs="Times New Roman"/>
                <w:color w:val="000000"/>
                <w:sz w:val="21"/>
                <w:szCs w:val="21"/>
                <w:lang w:eastAsia="en-GB"/>
              </w:rPr>
            </w:pPr>
            <w:r w:rsidRPr="00822F5D">
              <w:rPr>
                <w:rFonts w:ascii="GHEA Grapalat" w:eastAsia="Times New Roman" w:hAnsi="GHEA Grapalat" w:cs="Times New Roman"/>
                <w:color w:val="000000"/>
                <w:sz w:val="21"/>
                <w:szCs w:val="21"/>
                <w:lang w:eastAsia="en-GB"/>
              </w:rPr>
              <w:t>Հ</w:t>
            </w:r>
            <w:r w:rsidR="002A4EBD" w:rsidRPr="00822F5D">
              <w:rPr>
                <w:rFonts w:ascii="GHEA Grapalat" w:eastAsia="Times New Roman" w:hAnsi="GHEA Grapalat" w:cs="Times New Roman"/>
                <w:color w:val="000000"/>
                <w:sz w:val="21"/>
                <w:szCs w:val="21"/>
                <w:lang w:val="hy-AM" w:eastAsia="en-GB"/>
              </w:rPr>
              <w:t xml:space="preserve">այաստանի Հանրապետության </w:t>
            </w:r>
            <w:r w:rsidRPr="00822F5D">
              <w:rPr>
                <w:rFonts w:ascii="GHEA Grapalat" w:eastAsia="Times New Roman" w:hAnsi="GHEA Grapalat" w:cs="Times New Roman"/>
                <w:color w:val="000000"/>
                <w:sz w:val="21"/>
                <w:szCs w:val="21"/>
                <w:lang w:eastAsia="en-GB"/>
              </w:rPr>
              <w:t>կառավարության 2008 թվականի օգոստոսի 28-ի N 1101-</w:t>
            </w:r>
            <w:r w:rsidRPr="00822F5D">
              <w:rPr>
                <w:rFonts w:ascii="GHEA Grapalat" w:eastAsia="Times New Roman" w:hAnsi="GHEA Grapalat" w:cs="Arial Unicode"/>
                <w:color w:val="000000"/>
                <w:sz w:val="21"/>
                <w:szCs w:val="21"/>
                <w:lang w:eastAsia="en-GB"/>
              </w:rPr>
              <w:t>Ն</w:t>
            </w:r>
            <w:r w:rsidRPr="00822F5D">
              <w:rPr>
                <w:rFonts w:ascii="GHEA Grapalat" w:eastAsia="Times New Roman" w:hAnsi="GHEA Grapalat" w:cs="Times New Roman"/>
                <w:color w:val="000000"/>
                <w:sz w:val="21"/>
                <w:szCs w:val="21"/>
                <w:lang w:eastAsia="en-GB"/>
              </w:rPr>
              <w:t xml:space="preserve"> </w:t>
            </w:r>
            <w:r w:rsidRPr="00822F5D">
              <w:rPr>
                <w:rFonts w:ascii="GHEA Grapalat" w:eastAsia="Times New Roman" w:hAnsi="GHEA Grapalat" w:cs="Arial Unicode"/>
                <w:color w:val="000000"/>
                <w:sz w:val="21"/>
                <w:szCs w:val="21"/>
                <w:lang w:eastAsia="en-GB"/>
              </w:rPr>
              <w:t>որոշ</w:t>
            </w:r>
            <w:r w:rsidR="002A4EBD" w:rsidRPr="00822F5D">
              <w:rPr>
                <w:rFonts w:ascii="GHEA Grapalat" w:eastAsia="Times New Roman" w:hAnsi="GHEA Grapalat" w:cs="Times New Roman"/>
                <w:color w:val="000000"/>
                <w:sz w:val="21"/>
                <w:szCs w:val="21"/>
                <w:lang w:val="hy-AM" w:eastAsia="en-GB"/>
              </w:rPr>
              <w:t>ումը</w:t>
            </w:r>
          </w:p>
          <w:p w14:paraId="5506F087" w14:textId="77777777" w:rsidR="00562BA8" w:rsidRPr="00562BA8" w:rsidRDefault="00562BA8" w:rsidP="00562BA8">
            <w:pPr>
              <w:pStyle w:val="ListParagraph"/>
              <w:shd w:val="clear" w:color="auto" w:fill="FFFFFF"/>
              <w:spacing w:after="0" w:line="240" w:lineRule="auto"/>
              <w:rPr>
                <w:rFonts w:ascii="GHEA Grapalat" w:eastAsia="Times New Roman" w:hAnsi="GHEA Grapalat" w:cs="Times New Roman"/>
                <w:color w:val="000000"/>
                <w:sz w:val="21"/>
                <w:szCs w:val="21"/>
                <w:lang w:eastAsia="en-GB"/>
              </w:rPr>
            </w:pPr>
          </w:p>
          <w:p w14:paraId="06464257"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Ստուգաթերթը լրացրին՝</w:t>
            </w:r>
          </w:p>
          <w:p w14:paraId="506BA82B" w14:textId="460061DB" w:rsidR="001E1F21" w:rsidRDefault="001E1F21"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7B6EE9F" w14:textId="77777777" w:rsidR="00581121" w:rsidRPr="0071482F" w:rsidRDefault="00581121"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D1F6C09"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71482F" w14:paraId="694FDD10" w14:textId="77777777" w:rsidTr="001E1F21">
              <w:trPr>
                <w:tblCellSpacing w:w="7" w:type="dxa"/>
                <w:jc w:val="center"/>
              </w:trPr>
              <w:tc>
                <w:tcPr>
                  <w:tcW w:w="0" w:type="auto"/>
                  <w:shd w:val="clear" w:color="auto" w:fill="FFFFFF"/>
                  <w:vAlign w:val="center"/>
                  <w:hideMark/>
                </w:tcPr>
                <w:p w14:paraId="49807D1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614CDE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5D06CF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62363F52" w14:textId="77777777" w:rsidTr="001E1F21">
              <w:trPr>
                <w:tblCellSpacing w:w="7" w:type="dxa"/>
                <w:jc w:val="center"/>
              </w:trPr>
              <w:tc>
                <w:tcPr>
                  <w:tcW w:w="0" w:type="auto"/>
                  <w:shd w:val="clear" w:color="auto" w:fill="FFFFFF"/>
                  <w:vAlign w:val="center"/>
                  <w:hideMark/>
                </w:tcPr>
                <w:p w14:paraId="37E09A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3E9641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2558FE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5FA95CBA" w14:textId="77777777" w:rsidTr="001E1F21">
              <w:trPr>
                <w:tblCellSpacing w:w="7" w:type="dxa"/>
                <w:jc w:val="center"/>
              </w:trPr>
              <w:tc>
                <w:tcPr>
                  <w:tcW w:w="0" w:type="auto"/>
                  <w:shd w:val="clear" w:color="auto" w:fill="FFFFFF"/>
                  <w:vAlign w:val="center"/>
                  <w:hideMark/>
                </w:tcPr>
                <w:p w14:paraId="5628213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5C8F92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0AEA75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7584132F" w14:textId="77777777" w:rsidTr="001E1F21">
              <w:trPr>
                <w:tblCellSpacing w:w="7" w:type="dxa"/>
                <w:jc w:val="center"/>
              </w:trPr>
              <w:tc>
                <w:tcPr>
                  <w:tcW w:w="0" w:type="auto"/>
                  <w:shd w:val="clear" w:color="auto" w:fill="FFFFFF"/>
                  <w:vAlign w:val="center"/>
                  <w:hideMark/>
                </w:tcPr>
                <w:p w14:paraId="7F5727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4D851B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0689F4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2B36DC0D" w14:textId="77777777" w:rsidTr="001E1F21">
              <w:trPr>
                <w:tblCellSpacing w:w="7" w:type="dxa"/>
                <w:jc w:val="center"/>
              </w:trPr>
              <w:tc>
                <w:tcPr>
                  <w:tcW w:w="0" w:type="auto"/>
                  <w:shd w:val="clear" w:color="auto" w:fill="FFFFFF"/>
                  <w:vAlign w:val="center"/>
                  <w:hideMark/>
                </w:tcPr>
                <w:p w14:paraId="66E0DB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5B5D06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1AC8FA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3C60F153" w14:textId="77777777" w:rsidTr="001E1F21">
              <w:trPr>
                <w:tblCellSpacing w:w="7" w:type="dxa"/>
                <w:jc w:val="center"/>
              </w:trPr>
              <w:tc>
                <w:tcPr>
                  <w:tcW w:w="0" w:type="auto"/>
                  <w:shd w:val="clear" w:color="auto" w:fill="FFFFFF"/>
                  <w:vAlign w:val="center"/>
                  <w:hideMark/>
                </w:tcPr>
                <w:p w14:paraId="72A499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2F94D4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7B9C75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62C45D91" w14:textId="77777777" w:rsidTr="001E1F21">
              <w:trPr>
                <w:tblCellSpacing w:w="7" w:type="dxa"/>
                <w:jc w:val="center"/>
              </w:trPr>
              <w:tc>
                <w:tcPr>
                  <w:tcW w:w="0" w:type="auto"/>
                  <w:shd w:val="clear" w:color="auto" w:fill="FFFFFF"/>
                  <w:vAlign w:val="center"/>
                  <w:hideMark/>
                </w:tcPr>
                <w:p w14:paraId="6E16D6B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Տնտեսավարող սուբյեկտի ղեկավար</w:t>
                  </w:r>
                </w:p>
              </w:tc>
              <w:tc>
                <w:tcPr>
                  <w:tcW w:w="0" w:type="auto"/>
                  <w:shd w:val="clear" w:color="auto" w:fill="FFFFFF"/>
                  <w:vAlign w:val="center"/>
                  <w:hideMark/>
                </w:tcPr>
                <w:p w14:paraId="7D3720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46E538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w:t>
                  </w:r>
                </w:p>
              </w:tc>
            </w:tr>
            <w:tr w:rsidR="00AD75B4" w:rsidRPr="0071482F" w14:paraId="0656DBBD" w14:textId="77777777" w:rsidTr="001E1F21">
              <w:trPr>
                <w:tblCellSpacing w:w="7" w:type="dxa"/>
                <w:jc w:val="center"/>
              </w:trPr>
              <w:tc>
                <w:tcPr>
                  <w:tcW w:w="0" w:type="auto"/>
                  <w:shd w:val="clear" w:color="auto" w:fill="FFFFFF"/>
                  <w:vAlign w:val="center"/>
                  <w:hideMark/>
                </w:tcPr>
                <w:p w14:paraId="22465C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004D84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38ED65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bl>
          <w:p w14:paraId="4D388494"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0C42EDF9" w14:textId="77777777" w:rsidR="00AD75B4"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 _____________________</w:t>
            </w:r>
            <w:proofErr w:type="gramStart"/>
            <w:r w:rsidRPr="0071482F">
              <w:rPr>
                <w:rFonts w:ascii="GHEA Grapalat" w:eastAsia="Times New Roman" w:hAnsi="GHEA Grapalat" w:cs="Times New Roman"/>
                <w:color w:val="000000"/>
                <w:sz w:val="21"/>
                <w:szCs w:val="21"/>
                <w:lang w:eastAsia="en-GB"/>
              </w:rPr>
              <w:t>20</w:t>
            </w:r>
            <w:r w:rsidR="001E1F21">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Times New Roman"/>
                <w:color w:val="000000"/>
                <w:sz w:val="21"/>
                <w:szCs w:val="21"/>
                <w:lang w:eastAsia="en-GB"/>
              </w:rPr>
              <w:t xml:space="preserve"> թ</w:t>
            </w:r>
            <w:proofErr w:type="gramEnd"/>
            <w:r w:rsidRPr="0071482F">
              <w:rPr>
                <w:rFonts w:ascii="GHEA Grapalat" w:eastAsia="Times New Roman" w:hAnsi="GHEA Grapalat" w:cs="Times New Roman"/>
                <w:color w:val="000000"/>
                <w:sz w:val="21"/>
                <w:szCs w:val="21"/>
                <w:lang w:eastAsia="en-GB"/>
              </w:rPr>
              <w:t>.</w:t>
            </w:r>
            <w:r w:rsidR="001E1F21">
              <w:rPr>
                <w:rFonts w:ascii="GHEA Grapalat" w:eastAsia="Times New Roman" w:hAnsi="GHEA Grapalat" w:cs="Times New Roman"/>
                <w:color w:val="000000"/>
                <w:sz w:val="21"/>
                <w:szCs w:val="21"/>
                <w:lang w:eastAsia="en-GB"/>
              </w:rPr>
              <w:t xml:space="preserve"> </w:t>
            </w:r>
          </w:p>
          <w:p w14:paraId="7EB01284" w14:textId="77777777" w:rsidR="001E1F21" w:rsidRPr="0071482F" w:rsidRDefault="001E1F21"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p>
          <w:p w14:paraId="43C34079" w14:textId="5FECF7FE" w:rsidR="00D11B53"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0F2A7E3" w14:textId="181F766D"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A0EE79A" w14:textId="78D7B4AA"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63AE708" w14:textId="1CBDC865"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7BD7DCB" w14:textId="7B8FA9F0"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1774A2E" w14:textId="6865B96D"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18767F6" w14:textId="77777777"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48D38CD" w14:textId="77777777" w:rsidR="00D11B53"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4B997CF" w14:textId="77777777" w:rsidR="00D11B53" w:rsidRDefault="00D11B53" w:rsidP="00D11B53">
            <w:pPr>
              <w:shd w:val="clear" w:color="auto" w:fill="FFFFFF"/>
              <w:spacing w:after="0" w:line="240" w:lineRule="auto"/>
              <w:jc w:val="right"/>
              <w:rPr>
                <w:rFonts w:ascii="GHEA Grapalat" w:eastAsia="Times New Roman" w:hAnsi="GHEA Grapalat" w:cs="Times New Roman"/>
                <w:b/>
                <w:bCs/>
                <w:color w:val="000000"/>
                <w:sz w:val="16"/>
                <w:szCs w:val="15"/>
                <w:lang w:eastAsia="en-GB"/>
              </w:rPr>
            </w:pPr>
            <w:r w:rsidRPr="00D11B53">
              <w:rPr>
                <w:rFonts w:ascii="GHEA Grapalat" w:eastAsia="Times New Roman" w:hAnsi="GHEA Grapalat" w:cs="Times New Roman"/>
                <w:b/>
                <w:bCs/>
                <w:color w:val="000000"/>
                <w:sz w:val="16"/>
                <w:szCs w:val="15"/>
                <w:lang w:eastAsia="en-GB"/>
              </w:rPr>
              <w:lastRenderedPageBreak/>
              <w:t>Հավելված</w:t>
            </w:r>
            <w:r w:rsidR="00E23A24">
              <w:rPr>
                <w:rFonts w:ascii="GHEA Grapalat" w:eastAsia="Times New Roman" w:hAnsi="GHEA Grapalat" w:cs="Times New Roman"/>
                <w:b/>
                <w:bCs/>
                <w:color w:val="000000"/>
                <w:sz w:val="16"/>
                <w:szCs w:val="15"/>
                <w:lang w:eastAsia="en-GB"/>
              </w:rPr>
              <w:t xml:space="preserve"> 2</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p w14:paraId="6F01B444" w14:textId="77777777" w:rsidR="00D11B53" w:rsidRDefault="00D11B53" w:rsidP="00D11B53">
            <w:pPr>
              <w:shd w:val="clear" w:color="auto" w:fill="FFFFFF"/>
              <w:spacing w:after="0" w:line="240" w:lineRule="auto"/>
              <w:jc w:val="right"/>
              <w:rPr>
                <w:rFonts w:ascii="GHEA Grapalat" w:eastAsia="Times New Roman" w:hAnsi="GHEA Grapalat" w:cs="Times New Roman"/>
                <w:b/>
                <w:bCs/>
                <w:color w:val="000000"/>
                <w:sz w:val="21"/>
                <w:szCs w:val="21"/>
                <w:lang w:eastAsia="en-GB"/>
              </w:rPr>
            </w:pPr>
          </w:p>
          <w:p w14:paraId="2F6D8D4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18D1273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2ADA6E0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 xml:space="preserve">Ստուգաթերթ </w:t>
            </w:r>
          </w:p>
          <w:p w14:paraId="18BCD95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1FEAB8A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ԽԱՂԱԼԻՔՆԵՐԻ ԱՆՎՏԱՆԳՈՒԹՅԱՆ ՍՏՈՒԳՄԱՆ ՎԵՐԱԲԵՐՅԱԼ</w:t>
            </w:r>
          </w:p>
          <w:p w14:paraId="0ABB5EB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(ԱՏԳ ԱԱ ծածկագրին</w:t>
            </w:r>
            <w:r w:rsidR="00C8505C">
              <w:rPr>
                <w:rFonts w:ascii="GHEA Grapalat" w:eastAsia="Times New Roman" w:hAnsi="GHEA Grapalat" w:cs="Times New Roman"/>
                <w:b/>
                <w:bCs/>
                <w:color w:val="000000"/>
                <w:sz w:val="21"/>
                <w:szCs w:val="21"/>
                <w:lang w:eastAsia="en-GB"/>
              </w:rPr>
              <w:t xml:space="preserve"> կամ ՏԳՏԴ</w:t>
            </w:r>
            <w:r w:rsidRPr="0071482F">
              <w:rPr>
                <w:rFonts w:ascii="GHEA Grapalat" w:eastAsia="Times New Roman" w:hAnsi="GHEA Grapalat" w:cs="Times New Roman"/>
                <w:b/>
                <w:bCs/>
                <w:color w:val="000000"/>
                <w:sz w:val="21"/>
                <w:szCs w:val="21"/>
                <w:lang w:eastAsia="en-GB"/>
              </w:rPr>
              <w:t xml:space="preserve"> համապատասխան</w:t>
            </w:r>
            <w:r w:rsidR="00C8505C">
              <w:rPr>
                <w:rFonts w:ascii="GHEA Grapalat" w:eastAsia="Times New Roman" w:hAnsi="GHEA Grapalat" w:cs="Times New Roman"/>
                <w:b/>
                <w:bCs/>
                <w:color w:val="000000"/>
                <w:sz w:val="21"/>
                <w:szCs w:val="21"/>
                <w:lang w:eastAsia="en-GB"/>
              </w:rPr>
              <w:t>՝ ցանկը կցվում է</w:t>
            </w:r>
            <w:r w:rsidRPr="0071482F">
              <w:rPr>
                <w:rFonts w:ascii="GHEA Grapalat" w:eastAsia="Times New Roman" w:hAnsi="GHEA Grapalat" w:cs="Times New Roman"/>
                <w:b/>
                <w:bCs/>
                <w:color w:val="000000"/>
                <w:sz w:val="21"/>
                <w:szCs w:val="21"/>
                <w:lang w:eastAsia="en-GB"/>
              </w:rPr>
              <w:t>)</w:t>
            </w:r>
          </w:p>
          <w:p w14:paraId="512CC60E" w14:textId="77777777" w:rsidR="00AD75B4" w:rsidRPr="0071482F"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3DB6D66F"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001E1F21">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2A4D47E0"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4301A583" w14:textId="77777777" w:rsidTr="001E1F21">
              <w:trPr>
                <w:tblCellSpacing w:w="7" w:type="dxa"/>
                <w:jc w:val="center"/>
              </w:trPr>
              <w:tc>
                <w:tcPr>
                  <w:tcW w:w="0" w:type="auto"/>
                  <w:shd w:val="clear" w:color="auto" w:fill="FFFFFF"/>
                  <w:vAlign w:val="center"/>
                  <w:hideMark/>
                </w:tcPr>
                <w:p w14:paraId="71CB37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1C13EB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434B83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6AB20DD7" w14:textId="77777777" w:rsidTr="001E1F21">
              <w:trPr>
                <w:tblCellSpacing w:w="7" w:type="dxa"/>
                <w:jc w:val="center"/>
              </w:trPr>
              <w:tc>
                <w:tcPr>
                  <w:tcW w:w="0" w:type="auto"/>
                  <w:shd w:val="clear" w:color="auto" w:fill="FFFFFF"/>
                  <w:vAlign w:val="center"/>
                  <w:hideMark/>
                </w:tcPr>
                <w:p w14:paraId="313779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384732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1E6D85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BC9D62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52DBABE4"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69DC30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92AA43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3E99A7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3D840B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A388D9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6D4F11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D4DD3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DC03C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067B7F88" w14:textId="77777777" w:rsidTr="001E1F21">
              <w:trPr>
                <w:tblCellSpacing w:w="7" w:type="dxa"/>
                <w:jc w:val="center"/>
              </w:trPr>
              <w:tc>
                <w:tcPr>
                  <w:tcW w:w="0" w:type="auto"/>
                  <w:shd w:val="clear" w:color="auto" w:fill="FFFFFF"/>
                  <w:vAlign w:val="center"/>
                  <w:hideMark/>
                </w:tcPr>
                <w:p w14:paraId="505E38F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9BB84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9C646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AD8271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FF08EB0"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4B31E4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160C7B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DB9FC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8EB59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9D9698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c>
                  </w:tr>
                </w:tbl>
                <w:p w14:paraId="169CDA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A7A9C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CC796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3C0FB3DA" w14:textId="77777777" w:rsidTr="001E1F21">
              <w:trPr>
                <w:tblCellSpacing w:w="7" w:type="dxa"/>
                <w:jc w:val="center"/>
              </w:trPr>
              <w:tc>
                <w:tcPr>
                  <w:tcW w:w="0" w:type="auto"/>
                  <w:shd w:val="clear" w:color="auto" w:fill="FFFFFF"/>
                  <w:vAlign w:val="center"/>
                  <w:hideMark/>
                </w:tcPr>
                <w:p w14:paraId="0A9EBE8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700B4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12178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173824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5343745"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35B3B8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75A57C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FE55F2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D80456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CF3E31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5E0671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82BA1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CD1BC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08A71301" w14:textId="77777777" w:rsidTr="001E1F21">
              <w:trPr>
                <w:tblCellSpacing w:w="7" w:type="dxa"/>
                <w:jc w:val="center"/>
              </w:trPr>
              <w:tc>
                <w:tcPr>
                  <w:tcW w:w="0" w:type="auto"/>
                  <w:shd w:val="clear" w:color="auto" w:fill="FFFFFF"/>
                  <w:vAlign w:val="center"/>
                  <w:hideMark/>
                </w:tcPr>
                <w:p w14:paraId="0F3912B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B9060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CCF52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C90D32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21"/>
              <w:gridCol w:w="891"/>
              <w:gridCol w:w="3938"/>
            </w:tblGrid>
            <w:tr w:rsidR="00AD75B4" w:rsidRPr="0071482F" w14:paraId="1FC58543" w14:textId="77777777" w:rsidTr="001E1F21">
              <w:trPr>
                <w:tblCellSpacing w:w="7" w:type="dxa"/>
                <w:jc w:val="center"/>
              </w:trPr>
              <w:tc>
                <w:tcPr>
                  <w:tcW w:w="5220" w:type="dxa"/>
                  <w:shd w:val="clear" w:color="auto" w:fill="FFFFFF"/>
                  <w:vAlign w:val="center"/>
                  <w:hideMark/>
                </w:tcPr>
                <w:p w14:paraId="2B002A3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 թ.</w:t>
                  </w:r>
                </w:p>
              </w:tc>
              <w:tc>
                <w:tcPr>
                  <w:tcW w:w="4650" w:type="dxa"/>
                  <w:shd w:val="clear" w:color="auto" w:fill="FFFFFF"/>
                  <w:vAlign w:val="center"/>
                  <w:hideMark/>
                </w:tcPr>
                <w:p w14:paraId="40609E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59A694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 թ.</w:t>
                  </w:r>
                </w:p>
              </w:tc>
            </w:tr>
            <w:tr w:rsidR="00AD75B4" w:rsidRPr="0071482F" w14:paraId="44165A2E" w14:textId="77777777" w:rsidTr="001E1F21">
              <w:trPr>
                <w:tblCellSpacing w:w="7" w:type="dxa"/>
                <w:jc w:val="center"/>
              </w:trPr>
              <w:tc>
                <w:tcPr>
                  <w:tcW w:w="5220" w:type="dxa"/>
                  <w:shd w:val="clear" w:color="auto" w:fill="FFFFFF"/>
                  <w:vAlign w:val="center"/>
                  <w:hideMark/>
                </w:tcPr>
                <w:p w14:paraId="779625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61EB2EE"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2C329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ED464A2" w14:textId="77777777" w:rsidTr="001E1F21">
              <w:trPr>
                <w:tblCellSpacing w:w="7" w:type="dxa"/>
                <w:jc w:val="center"/>
              </w:trPr>
              <w:tc>
                <w:tcPr>
                  <w:tcW w:w="5220" w:type="dxa"/>
                  <w:shd w:val="clear" w:color="auto" w:fill="FFFFFF"/>
                  <w:vAlign w:val="bottom"/>
                  <w:hideMark/>
                </w:tcPr>
                <w:p w14:paraId="288E738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7BF39D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2BF94AB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BF6903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071E8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52B737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EF891B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F9EC6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EEEC84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985AFF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8BD949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15B4A9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44C1D0B7" w14:textId="77777777" w:rsidTr="001E1F21">
              <w:trPr>
                <w:tblCellSpacing w:w="7" w:type="dxa"/>
                <w:jc w:val="center"/>
              </w:trPr>
              <w:tc>
                <w:tcPr>
                  <w:tcW w:w="5220" w:type="dxa"/>
                  <w:shd w:val="clear" w:color="auto" w:fill="FFFFFF"/>
                  <w:vAlign w:val="center"/>
                  <w:hideMark/>
                </w:tcPr>
                <w:p w14:paraId="452570DF" w14:textId="0C49C48E" w:rsidR="00AD75B4"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70F9">
                    <w:rPr>
                      <w:rFonts w:ascii="GHEA Grapalat" w:eastAsia="Times New Roman" w:hAnsi="GHEA Grapalat" w:cs="Times New Roman"/>
                      <w:color w:val="000000"/>
                      <w:sz w:val="15"/>
                      <w:szCs w:val="15"/>
                      <w:lang w:eastAsia="en-GB"/>
                    </w:rPr>
                    <w:t>տնտեսավարող սուբյեկտի անվանումը (անունը, ազգանունը)</w:t>
                  </w:r>
                </w:p>
              </w:tc>
              <w:tc>
                <w:tcPr>
                  <w:tcW w:w="4650" w:type="dxa"/>
                  <w:shd w:val="clear" w:color="auto" w:fill="FFFFFF"/>
                  <w:vAlign w:val="center"/>
                  <w:hideMark/>
                </w:tcPr>
                <w:p w14:paraId="4867E2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46BC06C"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5265EBD9" w14:textId="77777777" w:rsidTr="001E1F21">
              <w:trPr>
                <w:tblCellSpacing w:w="7" w:type="dxa"/>
                <w:jc w:val="center"/>
              </w:trPr>
              <w:tc>
                <w:tcPr>
                  <w:tcW w:w="5220" w:type="dxa"/>
                  <w:shd w:val="clear" w:color="auto" w:fill="FFFFFF"/>
                  <w:vAlign w:val="center"/>
                  <w:hideMark/>
                </w:tcPr>
                <w:p w14:paraId="5A70E2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7A9A4A4"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21DF5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5A1CD42" w14:textId="77777777" w:rsidTr="001E1F21">
              <w:trPr>
                <w:tblCellSpacing w:w="7" w:type="dxa"/>
                <w:jc w:val="center"/>
              </w:trPr>
              <w:tc>
                <w:tcPr>
                  <w:tcW w:w="5220" w:type="dxa"/>
                  <w:shd w:val="clear" w:color="auto" w:fill="FFFFFF"/>
                  <w:vAlign w:val="center"/>
                  <w:hideMark/>
                </w:tcPr>
                <w:p w14:paraId="2B15B8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B42C1DB"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B13E7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1D2C6E39" w14:textId="77777777" w:rsidTr="001E1F21">
              <w:trPr>
                <w:tblCellSpacing w:w="7" w:type="dxa"/>
                <w:jc w:val="center"/>
              </w:trPr>
              <w:tc>
                <w:tcPr>
                  <w:tcW w:w="5220" w:type="dxa"/>
                  <w:shd w:val="clear" w:color="auto" w:fill="FFFFFF"/>
                  <w:vAlign w:val="center"/>
                  <w:hideMark/>
                </w:tcPr>
                <w:p w14:paraId="3B4C51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79E1F3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C448E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B05500A" w14:textId="77777777" w:rsidTr="001E1F21">
              <w:trPr>
                <w:tblCellSpacing w:w="7" w:type="dxa"/>
                <w:jc w:val="center"/>
              </w:trPr>
              <w:tc>
                <w:tcPr>
                  <w:tcW w:w="5220" w:type="dxa"/>
                  <w:shd w:val="clear" w:color="auto" w:fill="FFFFFF"/>
                  <w:vAlign w:val="center"/>
                  <w:hideMark/>
                </w:tcPr>
                <w:p w14:paraId="4C8D3C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616531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232341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14AE2DA6" w14:textId="77777777" w:rsidTr="001E1F21">
              <w:trPr>
                <w:tblCellSpacing w:w="7" w:type="dxa"/>
                <w:jc w:val="center"/>
              </w:trPr>
              <w:tc>
                <w:tcPr>
                  <w:tcW w:w="5220" w:type="dxa"/>
                  <w:shd w:val="clear" w:color="auto" w:fill="FFFFFF"/>
                  <w:vAlign w:val="center"/>
                  <w:hideMark/>
                </w:tcPr>
                <w:p w14:paraId="75DC68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23B030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947DB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30E23617" w14:textId="77777777" w:rsidTr="001E1F21">
              <w:trPr>
                <w:tblCellSpacing w:w="7" w:type="dxa"/>
                <w:jc w:val="center"/>
              </w:trPr>
              <w:tc>
                <w:tcPr>
                  <w:tcW w:w="5220" w:type="dxa"/>
                  <w:shd w:val="clear" w:color="auto" w:fill="FFFFFF"/>
                  <w:vAlign w:val="center"/>
                  <w:hideMark/>
                </w:tcPr>
                <w:p w14:paraId="7919F6AB" w14:textId="77E8DFDD" w:rsidR="00AD75B4" w:rsidRPr="0071482F" w:rsidRDefault="00271ED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271ED4">
                    <w:rPr>
                      <w:rFonts w:ascii="GHEA Grapalat" w:eastAsia="Times New Roman" w:hAnsi="GHEA Grapalat" w:cs="Times New Roman"/>
                      <w:color w:val="000000"/>
                      <w:sz w:val="15"/>
                      <w:szCs w:val="15"/>
                      <w:lang w:eastAsia="en-GB"/>
                    </w:rPr>
                    <w:t>տնտեսավարող սուբյեկտի գտնվելու վայրը (բնակության վայրը)</w:t>
                  </w:r>
                </w:p>
              </w:tc>
              <w:tc>
                <w:tcPr>
                  <w:tcW w:w="4650" w:type="dxa"/>
                  <w:shd w:val="clear" w:color="auto" w:fill="FFFFFF"/>
                  <w:vAlign w:val="center"/>
                  <w:hideMark/>
                </w:tcPr>
                <w:p w14:paraId="7418F5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C85B7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03F6E8CB" w14:textId="77777777" w:rsidTr="001E1F21">
              <w:trPr>
                <w:tblCellSpacing w:w="7" w:type="dxa"/>
                <w:jc w:val="center"/>
              </w:trPr>
              <w:tc>
                <w:tcPr>
                  <w:tcW w:w="5220" w:type="dxa"/>
                  <w:shd w:val="clear" w:color="auto" w:fill="FFFFFF"/>
                  <w:vAlign w:val="center"/>
                  <w:hideMark/>
                </w:tcPr>
                <w:p w14:paraId="7141D6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05CB73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92D25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3F40039F" w14:textId="77777777" w:rsidTr="001E1F21">
              <w:trPr>
                <w:tblCellSpacing w:w="7" w:type="dxa"/>
                <w:jc w:val="center"/>
              </w:trPr>
              <w:tc>
                <w:tcPr>
                  <w:tcW w:w="5220" w:type="dxa"/>
                  <w:shd w:val="clear" w:color="auto" w:fill="FFFFFF"/>
                  <w:vAlign w:val="center"/>
                  <w:hideMark/>
                </w:tcPr>
                <w:p w14:paraId="324D59E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5C7E1E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4650" w:type="dxa"/>
                  <w:shd w:val="clear" w:color="auto" w:fill="FFFFFF"/>
                  <w:hideMark/>
                </w:tcPr>
                <w:p w14:paraId="6D610D1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15D7C3B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15"/>
              <w:gridCol w:w="2735"/>
            </w:tblGrid>
            <w:tr w:rsidR="00AD75B4" w:rsidRPr="0071482F" w14:paraId="7056A02C" w14:textId="77777777" w:rsidTr="001E1F21">
              <w:trPr>
                <w:tblCellSpacing w:w="7" w:type="dxa"/>
                <w:jc w:val="center"/>
              </w:trPr>
              <w:tc>
                <w:tcPr>
                  <w:tcW w:w="0" w:type="auto"/>
                  <w:shd w:val="clear" w:color="auto" w:fill="FFFFFF"/>
                  <w:vAlign w:val="center"/>
                  <w:hideMark/>
                </w:tcPr>
                <w:p w14:paraId="117B9B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4DFCA5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464BADF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605EECC5" w14:textId="293D8501"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38243A5A" w14:textId="77777777" w:rsidR="00822F5D" w:rsidRDefault="00822F5D"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4AE394E" w14:textId="77777777" w:rsidR="00A23BED" w:rsidRPr="0071482F" w:rsidRDefault="00A23BED"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AD922DB"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71AE3E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DA6058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52F32D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CA8DD0A" w14:textId="77777777" w:rsidR="00AD75B4" w:rsidRPr="0071482F"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15348A93" w14:textId="77777777" w:rsidR="00AD75B4" w:rsidRPr="0071482F"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1BB4D6E3" w14:textId="77777777" w:rsidR="00AD75B4" w:rsidRPr="0071482F"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ԽԱՂԱԼԻՔՆԵՐԻ ԱՆՎՏԱՆԳՈՒԹՅԱՆ ՍՏՈՒԳՄԱՆ</w:t>
            </w:r>
          </w:p>
          <w:p w14:paraId="03A47FC3" w14:textId="77777777" w:rsidR="00AD75B4" w:rsidRPr="0071482F"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2"/>
              <w:gridCol w:w="3097"/>
              <w:gridCol w:w="2027"/>
              <w:gridCol w:w="1357"/>
              <w:gridCol w:w="615"/>
              <w:gridCol w:w="938"/>
              <w:gridCol w:w="524"/>
              <w:gridCol w:w="310"/>
              <w:gridCol w:w="480"/>
            </w:tblGrid>
            <w:tr w:rsidR="00AD75B4" w:rsidRPr="0071482F" w14:paraId="11954A66"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8C5FF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EDF43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637DB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7FAC4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A5C5D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489B1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15B95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0951D3AD"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53F5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0AD0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FB51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7843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BB57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1820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573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54D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843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3EB3E71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24F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1A9E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5216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FFD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CF2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0E7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ABF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1FEA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6B3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594E1EC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488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6D84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խաղալիքները ուղեկցվա՞ծ են համապատասխանության սերտիֆիկատով: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49E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2011 թվականի սեպտեմբերի 23-ի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N 798 որոշմամբ հաստատված ՄՄ ՏԿ 008/2011 կանոնակարգի (այսուհետ՝ կանոնակարգ) 3-րդ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E16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2736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819A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FA0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485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14C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1F052D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087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34CD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խաղալիքները մակնշվա՞ծ են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8CD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CBD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C6F9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A5C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5E6F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9D4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D76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77C365B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61C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EAE5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Մականշվածքը պարունակո՞ւմ է հետևյալ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422B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93B2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2DD6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7F428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12769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FFC43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BBE8A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89E242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14E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7DA1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խաղալիքի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686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5-րդ կետի 5.3-րդ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EA7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DDD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D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0D3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93E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6D2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26F9F45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CA6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11D2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երկրի անվանումը, որտեղ պատրաստվել է խաղալիքը,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7B8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5-րդ կետի 5.3-րդ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A4E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0E64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1FE1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15AC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757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CBE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33D2F3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1F7C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9843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(պատրաստողի կողմից լիազորված անձի), ներմուծողի անվանումը և գտնվելու վայրը, նրանց հետ կապ հաստատելու միջոցը,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126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5-րդ կետի 5.3-րդ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614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DDD9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DCC4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A66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F377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EE1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96D985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911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9974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երեխայի նվազագույն տարիքը, ում համար նախատեսված է խաղալիքը կամ երեխայի տարիքը նշող պատկերագիրը,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DA4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5-րդ կետի 5.3-րդ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B0D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757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C194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591A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3C2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B86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11C7D7B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A083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8F75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Խաղալիքի մականշվածքը կազմվա՞ծ է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4F5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5A50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D76A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1B26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87C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EE4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880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bl>
          <w:p w14:paraId="3AAA5E2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8"/>
              <w:gridCol w:w="8922"/>
              <w:gridCol w:w="200"/>
              <w:gridCol w:w="200"/>
              <w:gridCol w:w="200"/>
            </w:tblGrid>
            <w:tr w:rsidR="00AD75B4" w:rsidRPr="0071482F" w14:paraId="03DBD31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A77C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2BC7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484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8BF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F40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171FF66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CD9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39C3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0C09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442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BA0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69D52FD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D64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37A1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007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11F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0A8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329A43B2" w14:textId="77777777" w:rsidR="00AD75B4" w:rsidRDefault="00AD75B4" w:rsidP="00BF06DB">
            <w:pPr>
              <w:shd w:val="clear" w:color="auto" w:fill="FFFFFF"/>
              <w:spacing w:after="0" w:line="240" w:lineRule="auto"/>
              <w:ind w:firstLine="375"/>
              <w:rPr>
                <w:rFonts w:ascii="Calibri" w:eastAsia="Times New Roman" w:hAnsi="Calibri" w:cs="Calibri"/>
                <w:color w:val="000000"/>
                <w:sz w:val="21"/>
                <w:szCs w:val="21"/>
                <w:lang w:eastAsia="en-GB"/>
              </w:rPr>
            </w:pPr>
            <w:r w:rsidRPr="0071482F">
              <w:rPr>
                <w:rFonts w:ascii="Calibri" w:eastAsia="Times New Roman" w:hAnsi="Calibri" w:cs="Calibri"/>
                <w:color w:val="000000"/>
                <w:sz w:val="21"/>
                <w:szCs w:val="21"/>
                <w:lang w:eastAsia="en-GB"/>
              </w:rPr>
              <w:lastRenderedPageBreak/>
              <w:t> </w:t>
            </w:r>
          </w:p>
          <w:p w14:paraId="6323DAA7" w14:textId="77777777" w:rsidR="00BB6AC8" w:rsidRPr="007B155F" w:rsidRDefault="00BB6AC8" w:rsidP="00AF3024">
            <w:pPr>
              <w:spacing w:after="0"/>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en-US"/>
              </w:rPr>
              <w:t>ՑԱՆԿ</w:t>
            </w:r>
          </w:p>
          <w:p w14:paraId="71883472" w14:textId="77777777" w:rsidR="00BB6AC8" w:rsidRPr="007B155F" w:rsidRDefault="00BB6AC8" w:rsidP="00AF3024">
            <w:pPr>
              <w:spacing w:after="0" w:line="276" w:lineRule="auto"/>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hy-AM"/>
              </w:rPr>
              <w:t>ԱՏԳԱԱ</w:t>
            </w:r>
            <w:r w:rsidRPr="007B155F">
              <w:rPr>
                <w:rFonts w:ascii="GHEA Grapalat" w:eastAsia="Times New Roman" w:hAnsi="GHEA Grapalat"/>
                <w:b/>
                <w:bCs/>
                <w:color w:val="000000"/>
                <w:sz w:val="18"/>
                <w:szCs w:val="18"/>
                <w:lang w:val="en-US"/>
              </w:rPr>
              <w:t xml:space="preserve"> ծածկագրերի և ՏԳՏ դասակարգիչների</w:t>
            </w:r>
          </w:p>
          <w:p w14:paraId="1150FC51" w14:textId="77777777" w:rsidR="00BB6AC8" w:rsidRPr="008B34B1" w:rsidRDefault="00BB6AC8" w:rsidP="00AF3024">
            <w:pPr>
              <w:pStyle w:val="mechtex"/>
              <w:spacing w:line="276" w:lineRule="auto"/>
              <w:rPr>
                <w:rFonts w:ascii="GHEA Grapalat" w:hAnsi="GHEA Grapalat" w:cs="Arial"/>
                <w:iCs/>
              </w:rPr>
            </w:pPr>
            <w:r w:rsidRPr="00AF3024">
              <w:rPr>
                <w:rFonts w:ascii="GHEA Grapalat" w:eastAsia="Times New Roman" w:hAnsi="GHEA Grapalat"/>
                <w:b/>
                <w:bCs/>
                <w:color w:val="000000"/>
                <w:sz w:val="18"/>
                <w:szCs w:val="18"/>
              </w:rPr>
              <w:t>(ԱՏԳ ԱԱ 3407 00</w:t>
            </w:r>
            <w:r w:rsidRPr="00AF3024">
              <w:rPr>
                <w:rFonts w:ascii="Calibri" w:eastAsia="Times New Roman" w:hAnsi="Calibri" w:cs="Calibri"/>
                <w:b/>
                <w:bCs/>
                <w:color w:val="000000"/>
                <w:sz w:val="18"/>
                <w:szCs w:val="18"/>
              </w:rPr>
              <w:t> </w:t>
            </w:r>
            <w:r w:rsidRPr="00AF3024">
              <w:rPr>
                <w:rFonts w:ascii="GHEA Grapalat" w:eastAsia="Times New Roman" w:hAnsi="GHEA Grapalat"/>
                <w:b/>
                <w:bCs/>
                <w:color w:val="000000"/>
                <w:sz w:val="18"/>
                <w:szCs w:val="18"/>
              </w:rPr>
              <w:t>000, 09503 00</w:t>
            </w:r>
            <w:r w:rsidRPr="00AF3024">
              <w:rPr>
                <w:rFonts w:ascii="Calibri" w:eastAsia="Times New Roman" w:hAnsi="Calibri" w:cs="Calibri"/>
                <w:b/>
                <w:bCs/>
                <w:color w:val="000000"/>
                <w:sz w:val="18"/>
                <w:szCs w:val="18"/>
              </w:rPr>
              <w:t> </w:t>
            </w:r>
            <w:r w:rsidRPr="00AF3024">
              <w:rPr>
                <w:rFonts w:ascii="GHEA Grapalat" w:eastAsia="Times New Roman" w:hAnsi="GHEA Grapalat"/>
                <w:b/>
                <w:bCs/>
                <w:color w:val="000000"/>
                <w:sz w:val="18"/>
                <w:szCs w:val="18"/>
              </w:rPr>
              <w:t>100, 9403 70 000 2, 9403 70 000 3, 9503 00 210 0, 9503 00 290 0, 9503 00 300 0, 9503 00 350 0, 9503 00 390 0, 9503 00 410 0, 9503 00 490 0, 9503 00 550 0, 9503 00 610 0, 9503 00 690 0, 9503 00 700 0, 9503 00 750 0, 9503 00 790 0, 9503 00 810 0, 9503 00 850 0, 9503 00 950 0, 9503 00</w:t>
            </w:r>
            <w:r w:rsidRPr="00AF3024">
              <w:rPr>
                <w:rFonts w:ascii="Calibri" w:eastAsia="Times New Roman" w:hAnsi="Calibri" w:cs="Calibri"/>
                <w:b/>
                <w:bCs/>
                <w:color w:val="000000"/>
                <w:sz w:val="18"/>
                <w:szCs w:val="18"/>
              </w:rPr>
              <w:t> </w:t>
            </w:r>
            <w:r w:rsidRPr="00AF3024">
              <w:rPr>
                <w:rFonts w:ascii="GHEA Grapalat" w:eastAsia="Times New Roman" w:hAnsi="GHEA Grapalat"/>
                <w:b/>
                <w:bCs/>
                <w:color w:val="000000"/>
                <w:sz w:val="18"/>
                <w:szCs w:val="18"/>
              </w:rPr>
              <w:t>990, 9503 00, 9504 50 000 2, 9504 90 100 0, 9504 90 800 9, 9504 50 000 9, 9505, 9506, 3213 ծածկագրին համապատասխան կամ ՏԳՏԴ՝ C32, G46, G47)</w:t>
            </w:r>
          </w:p>
          <w:p w14:paraId="6AEC6F7D" w14:textId="77777777" w:rsidR="004F62A0" w:rsidRDefault="004F62A0" w:rsidP="004F62A0">
            <w:pPr>
              <w:shd w:val="clear" w:color="auto" w:fill="FFFFFF"/>
              <w:spacing w:after="0"/>
              <w:rPr>
                <w:rFonts w:ascii="GHEA Grapalat" w:eastAsia="Times New Roman" w:hAnsi="GHEA Grapalat"/>
                <w:b/>
                <w:color w:val="000000"/>
                <w:lang w:eastAsia="ru-RU"/>
              </w:rPr>
            </w:pPr>
          </w:p>
          <w:p w14:paraId="0B7DF3DE" w14:textId="77777777" w:rsidR="004F62A0" w:rsidRPr="00822F5D" w:rsidRDefault="004F62A0" w:rsidP="004F62A0">
            <w:pPr>
              <w:shd w:val="clear" w:color="auto" w:fill="FFFFFF"/>
              <w:spacing w:after="0"/>
              <w:rPr>
                <w:rFonts w:ascii="GHEA Grapalat" w:eastAsia="Times New Roman" w:hAnsi="GHEA Grapalat"/>
                <w:b/>
                <w:color w:val="000000"/>
                <w:lang w:eastAsia="ru-RU"/>
              </w:rPr>
            </w:pPr>
            <w:r w:rsidRPr="00822F5D">
              <w:rPr>
                <w:rFonts w:ascii="GHEA Grapalat" w:eastAsia="Times New Roman" w:hAnsi="GHEA Grapalat"/>
                <w:b/>
                <w:color w:val="000000"/>
                <w:lang w:eastAsia="ru-RU"/>
              </w:rPr>
              <w:t>Տվյալ ստուգաթերթը կազմվել է հետևյալ նորմատիվ փաստաթղթերի հիման վրա՝</w:t>
            </w:r>
          </w:p>
          <w:p w14:paraId="630A0C2D" w14:textId="16ABDE61" w:rsidR="002A4EBD" w:rsidRPr="00822F5D" w:rsidRDefault="002A4EBD" w:rsidP="00822F5D">
            <w:pPr>
              <w:pStyle w:val="ListParagraph"/>
              <w:numPr>
                <w:ilvl w:val="0"/>
                <w:numId w:val="5"/>
              </w:numPr>
              <w:rPr>
                <w:rFonts w:ascii="GHEA Grapalat" w:eastAsia="Times New Roman" w:hAnsi="GHEA Grapalat" w:cs="Times New Roman"/>
                <w:color w:val="000000"/>
                <w:sz w:val="21"/>
                <w:szCs w:val="21"/>
                <w:lang w:val="hy-AM" w:eastAsia="en-GB"/>
              </w:rPr>
            </w:pPr>
            <w:r w:rsidRPr="00822F5D">
              <w:rPr>
                <w:rFonts w:ascii="GHEA Grapalat" w:eastAsia="Times New Roman" w:hAnsi="GHEA Grapalat" w:cs="Times New Roman"/>
                <w:color w:val="000000"/>
                <w:sz w:val="21"/>
                <w:szCs w:val="21"/>
                <w:lang w:val="hy-AM" w:eastAsia="en-GB"/>
              </w:rPr>
              <w:t>Հ</w:t>
            </w:r>
            <w:r w:rsidRPr="00822F5D">
              <w:rPr>
                <w:rFonts w:ascii="GHEA Grapalat" w:eastAsia="Times New Roman" w:hAnsi="GHEA Grapalat" w:cs="Times New Roman"/>
                <w:color w:val="000000"/>
                <w:sz w:val="21"/>
                <w:szCs w:val="21"/>
                <w:lang w:eastAsia="en-GB"/>
              </w:rPr>
              <w:t xml:space="preserve">այաստանի </w:t>
            </w:r>
            <w:r w:rsidRPr="00822F5D">
              <w:rPr>
                <w:rFonts w:ascii="GHEA Grapalat" w:eastAsia="Times New Roman" w:hAnsi="GHEA Grapalat" w:cs="Times New Roman"/>
                <w:color w:val="000000"/>
                <w:sz w:val="21"/>
                <w:szCs w:val="21"/>
                <w:lang w:val="hy-AM" w:eastAsia="en-GB"/>
              </w:rPr>
              <w:t>Հ</w:t>
            </w:r>
            <w:r w:rsidRPr="00822F5D">
              <w:rPr>
                <w:rFonts w:ascii="GHEA Grapalat" w:eastAsia="Times New Roman" w:hAnsi="GHEA Grapalat" w:cs="Times New Roman"/>
                <w:color w:val="000000"/>
                <w:sz w:val="21"/>
                <w:szCs w:val="21"/>
                <w:lang w:eastAsia="en-GB"/>
              </w:rPr>
              <w:t>անրապետության կառավարության</w:t>
            </w:r>
            <w:r w:rsidRPr="00822F5D">
              <w:rPr>
                <w:rFonts w:ascii="GHEA Grapalat" w:eastAsia="Times New Roman" w:hAnsi="GHEA Grapalat" w:cs="Times New Roman"/>
                <w:color w:val="000000"/>
                <w:sz w:val="21"/>
                <w:szCs w:val="21"/>
                <w:lang w:val="hy-AM" w:eastAsia="en-GB"/>
              </w:rPr>
              <w:t xml:space="preserve"> 2014 թվականի մարտի 6-ի N 278-Ն որոշումը</w:t>
            </w:r>
            <w:r w:rsidR="00822F5D">
              <w:rPr>
                <w:rFonts w:ascii="GHEA Grapalat" w:eastAsia="Times New Roman" w:hAnsi="GHEA Grapalat" w:cs="Times New Roman"/>
                <w:color w:val="000000"/>
                <w:sz w:val="21"/>
                <w:szCs w:val="21"/>
                <w:lang w:eastAsia="en-GB"/>
              </w:rPr>
              <w:t>:</w:t>
            </w:r>
          </w:p>
          <w:p w14:paraId="03CA6AAD" w14:textId="77777777" w:rsidR="00822F5D" w:rsidRPr="00581121" w:rsidRDefault="00822F5D" w:rsidP="00581121">
            <w:pPr>
              <w:ind w:left="360"/>
              <w:rPr>
                <w:rFonts w:ascii="GHEA Grapalat" w:eastAsia="Times New Roman" w:hAnsi="GHEA Grapalat" w:cs="Times New Roman"/>
                <w:color w:val="000000"/>
                <w:sz w:val="21"/>
                <w:szCs w:val="21"/>
                <w:lang w:val="hy-AM" w:eastAsia="en-GB"/>
              </w:rPr>
            </w:pPr>
          </w:p>
          <w:p w14:paraId="1C8F03EC" w14:textId="77777777" w:rsidR="00BB6AC8" w:rsidRDefault="00BB6AC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5962836" w14:textId="77777777" w:rsidR="004F62A0" w:rsidRPr="0071482F" w:rsidRDefault="004F62A0"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C91714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Ստուգաթերթը լրացրին՝</w:t>
            </w:r>
          </w:p>
          <w:p w14:paraId="52B3FD4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71482F" w14:paraId="5436D5AB" w14:textId="77777777" w:rsidTr="001E1F21">
              <w:trPr>
                <w:tblCellSpacing w:w="7" w:type="dxa"/>
                <w:jc w:val="center"/>
              </w:trPr>
              <w:tc>
                <w:tcPr>
                  <w:tcW w:w="0" w:type="auto"/>
                  <w:shd w:val="clear" w:color="auto" w:fill="FFFFFF"/>
                  <w:vAlign w:val="center"/>
                  <w:hideMark/>
                </w:tcPr>
                <w:p w14:paraId="5E0834A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7BD8DC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499AD6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66B6B9B9" w14:textId="77777777" w:rsidTr="001E1F21">
              <w:trPr>
                <w:tblCellSpacing w:w="7" w:type="dxa"/>
                <w:jc w:val="center"/>
              </w:trPr>
              <w:tc>
                <w:tcPr>
                  <w:tcW w:w="0" w:type="auto"/>
                  <w:shd w:val="clear" w:color="auto" w:fill="FFFFFF"/>
                  <w:vAlign w:val="center"/>
                  <w:hideMark/>
                </w:tcPr>
                <w:p w14:paraId="56AFE3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34BA72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6FBAA7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57460BF2" w14:textId="77777777" w:rsidTr="001E1F21">
              <w:trPr>
                <w:tblCellSpacing w:w="7" w:type="dxa"/>
                <w:jc w:val="center"/>
              </w:trPr>
              <w:tc>
                <w:tcPr>
                  <w:tcW w:w="0" w:type="auto"/>
                  <w:shd w:val="clear" w:color="auto" w:fill="FFFFFF"/>
                  <w:vAlign w:val="center"/>
                  <w:hideMark/>
                </w:tcPr>
                <w:p w14:paraId="0AFFCB0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121D40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074E05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5C1A4F50" w14:textId="77777777" w:rsidTr="001E1F21">
              <w:trPr>
                <w:tblCellSpacing w:w="7" w:type="dxa"/>
                <w:jc w:val="center"/>
              </w:trPr>
              <w:tc>
                <w:tcPr>
                  <w:tcW w:w="0" w:type="auto"/>
                  <w:shd w:val="clear" w:color="auto" w:fill="FFFFFF"/>
                  <w:vAlign w:val="center"/>
                  <w:hideMark/>
                </w:tcPr>
                <w:p w14:paraId="35451B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37336C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4AD157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78C75584" w14:textId="77777777" w:rsidTr="001E1F21">
              <w:trPr>
                <w:tblCellSpacing w:w="7" w:type="dxa"/>
                <w:jc w:val="center"/>
              </w:trPr>
              <w:tc>
                <w:tcPr>
                  <w:tcW w:w="0" w:type="auto"/>
                  <w:shd w:val="clear" w:color="auto" w:fill="FFFFFF"/>
                  <w:vAlign w:val="center"/>
                  <w:hideMark/>
                </w:tcPr>
                <w:p w14:paraId="78619BE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53A615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2595A4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23C3D39B" w14:textId="77777777" w:rsidTr="001E1F21">
              <w:trPr>
                <w:tblCellSpacing w:w="7" w:type="dxa"/>
                <w:jc w:val="center"/>
              </w:trPr>
              <w:tc>
                <w:tcPr>
                  <w:tcW w:w="0" w:type="auto"/>
                  <w:shd w:val="clear" w:color="auto" w:fill="FFFFFF"/>
                  <w:vAlign w:val="center"/>
                  <w:hideMark/>
                </w:tcPr>
                <w:p w14:paraId="122891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39679D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5720E3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49540BFD" w14:textId="77777777" w:rsidTr="001E1F21">
              <w:trPr>
                <w:tblCellSpacing w:w="7" w:type="dxa"/>
                <w:jc w:val="center"/>
              </w:trPr>
              <w:tc>
                <w:tcPr>
                  <w:tcW w:w="0" w:type="auto"/>
                  <w:shd w:val="clear" w:color="auto" w:fill="FFFFFF"/>
                  <w:vAlign w:val="center"/>
                  <w:hideMark/>
                </w:tcPr>
                <w:p w14:paraId="2A99A6B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Տնտեսավարող սուբյեկտի ղեկավար</w:t>
                  </w:r>
                </w:p>
              </w:tc>
              <w:tc>
                <w:tcPr>
                  <w:tcW w:w="0" w:type="auto"/>
                  <w:shd w:val="clear" w:color="auto" w:fill="FFFFFF"/>
                  <w:vAlign w:val="center"/>
                  <w:hideMark/>
                </w:tcPr>
                <w:p w14:paraId="639CB5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0DF69F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w:t>
                  </w:r>
                </w:p>
              </w:tc>
            </w:tr>
            <w:tr w:rsidR="00AD75B4" w:rsidRPr="0071482F" w14:paraId="6695D984" w14:textId="77777777" w:rsidTr="001E1F21">
              <w:trPr>
                <w:tblCellSpacing w:w="7" w:type="dxa"/>
                <w:jc w:val="center"/>
              </w:trPr>
              <w:tc>
                <w:tcPr>
                  <w:tcW w:w="0" w:type="auto"/>
                  <w:shd w:val="clear" w:color="auto" w:fill="FFFFFF"/>
                  <w:vAlign w:val="center"/>
                  <w:hideMark/>
                </w:tcPr>
                <w:p w14:paraId="385CB6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57E4C5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7E8244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bl>
          <w:p w14:paraId="1DC67898"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 _____________________201 թ.</w:t>
            </w:r>
          </w:p>
          <w:p w14:paraId="620D1850" w14:textId="77777777" w:rsidR="00AD75B4" w:rsidRPr="0071482F"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2B6A9EA3" w14:textId="77777777" w:rsidR="001E1F21" w:rsidRDefault="001E1F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454AA6F" w14:textId="77777777" w:rsidR="001E1F21" w:rsidRDefault="001E1F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F1B2849"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FE548B1"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A2295C7"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BD8C736"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65F4D3D"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1230948"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827ED1E"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EC06932"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6908012"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08E3BBC"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0B966541"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3B72CCE"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53EAB89"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047724D"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FF8AB0C"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1C6B23E" w14:textId="7AB9A445"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EDFF53C" w14:textId="30CFD68A" w:rsidR="00E97381" w:rsidRDefault="00E97381"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0663A82" w14:textId="5CDF66EA" w:rsidR="00E97381" w:rsidRDefault="00E97381"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EB0C7EB"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EF26294"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3BCAA4B"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68A805D3"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0F45722" w14:textId="77777777" w:rsidR="001E1F21"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eastAsia="en-GB"/>
              </w:rPr>
            </w:pPr>
            <w:r w:rsidRPr="00D11B53">
              <w:rPr>
                <w:rFonts w:ascii="GHEA Grapalat" w:eastAsia="Times New Roman" w:hAnsi="GHEA Grapalat" w:cs="Times New Roman"/>
                <w:b/>
                <w:bCs/>
                <w:color w:val="000000"/>
                <w:sz w:val="16"/>
                <w:szCs w:val="15"/>
                <w:lang w:eastAsia="en-GB"/>
              </w:rPr>
              <w:lastRenderedPageBreak/>
              <w:t>Հավելված</w:t>
            </w:r>
            <w:r w:rsidR="00A23BED">
              <w:rPr>
                <w:rFonts w:ascii="GHEA Grapalat" w:eastAsia="Times New Roman" w:hAnsi="GHEA Grapalat" w:cs="Times New Roman"/>
                <w:b/>
                <w:bCs/>
                <w:color w:val="000000"/>
                <w:sz w:val="16"/>
                <w:szCs w:val="15"/>
                <w:lang w:eastAsia="en-GB"/>
              </w:rPr>
              <w:t xml:space="preserve"> 3</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p w14:paraId="08BF60E9" w14:textId="77777777" w:rsidR="00A32F9D" w:rsidRDefault="00A32F9D" w:rsidP="00A32F9D">
            <w:pPr>
              <w:shd w:val="clear" w:color="auto" w:fill="FFFFFF"/>
              <w:spacing w:after="0" w:line="240" w:lineRule="auto"/>
              <w:jc w:val="right"/>
              <w:rPr>
                <w:rFonts w:ascii="GHEA Grapalat" w:eastAsia="Times New Roman" w:hAnsi="GHEA Grapalat" w:cs="Times New Roman"/>
                <w:b/>
                <w:bCs/>
                <w:color w:val="000000"/>
                <w:sz w:val="21"/>
                <w:szCs w:val="21"/>
                <w:lang w:eastAsia="en-GB"/>
              </w:rPr>
            </w:pPr>
          </w:p>
          <w:p w14:paraId="30F58EE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57781FF7"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366F1DB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 xml:space="preserve">Ստուգաթերթ </w:t>
            </w:r>
          </w:p>
          <w:p w14:paraId="5FD417A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669B31A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ԱՎՏՈՄՈԲԻԼԱՅԻՆ ԲԵՆԶԻՆԻ, ԴԻԶԵԼԱՅԻՆ ՎԱՌԵԼԻՔԻ ԵՎ ՄԱԶՈՒԹԻ ՍՏՈՒԳՄԱՆ ՎԵՐԱԲԵՐՅԱԼ</w:t>
            </w:r>
          </w:p>
          <w:p w14:paraId="6ACD06BF" w14:textId="77777777" w:rsidR="00AD75B4" w:rsidRPr="0071482F" w:rsidRDefault="00E11DC1"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Pr>
                <w:rFonts w:ascii="GHEA Grapalat" w:hAnsi="GHEA Grapalat"/>
                <w:sz w:val="20"/>
                <w:szCs w:val="20"/>
              </w:rPr>
              <w:t>(</w:t>
            </w:r>
            <w:r w:rsidR="00BB6AC8" w:rsidRPr="00FF6F02">
              <w:rPr>
                <w:rFonts w:ascii="GHEA Grapalat" w:hAnsi="GHEA Grapalat"/>
                <w:sz w:val="20"/>
                <w:szCs w:val="20"/>
                <w:lang w:val="hy-AM"/>
              </w:rPr>
              <w:t>ԱՏԳ</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ԱԱ</w:t>
            </w:r>
            <w:r w:rsidR="00BB6AC8" w:rsidRPr="007B155F">
              <w:rPr>
                <w:rFonts w:ascii="GHEA Grapalat" w:hAnsi="GHEA Grapalat"/>
                <w:sz w:val="20"/>
                <w:szCs w:val="20"/>
                <w:lang w:val="fr-FR"/>
              </w:rPr>
              <w:t xml:space="preserve"> * </w:t>
            </w:r>
            <w:r w:rsidR="00BB6AC8" w:rsidRPr="00FF6F02">
              <w:rPr>
                <w:rFonts w:ascii="GHEA Grapalat" w:hAnsi="GHEA Grapalat"/>
                <w:sz w:val="20"/>
                <w:szCs w:val="20"/>
                <w:lang w:val="hy-AM"/>
              </w:rPr>
              <w:t>ծածկագրերին</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կամ</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ՏԳՏ</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դասակարգիչներին</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համապատասխան՝</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ցանկը</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կցվում</w:t>
            </w:r>
            <w:r w:rsidR="00BB6AC8" w:rsidRPr="007B155F">
              <w:rPr>
                <w:rFonts w:ascii="GHEA Grapalat" w:hAnsi="GHEA Grapalat"/>
                <w:sz w:val="20"/>
                <w:szCs w:val="20"/>
                <w:lang w:val="fr-FR"/>
              </w:rPr>
              <w:t xml:space="preserve"> </w:t>
            </w:r>
            <w:r w:rsidR="00BB6AC8" w:rsidRPr="00FF6F02">
              <w:rPr>
                <w:rFonts w:ascii="GHEA Grapalat" w:hAnsi="GHEA Grapalat"/>
                <w:sz w:val="20"/>
                <w:szCs w:val="20"/>
                <w:lang w:val="hy-AM"/>
              </w:rPr>
              <w:t>է</w:t>
            </w:r>
            <w:r w:rsidR="00BB6AC8" w:rsidRPr="007B155F">
              <w:rPr>
                <w:rFonts w:ascii="GHEA Grapalat" w:hAnsi="GHEA Grapalat"/>
                <w:sz w:val="20"/>
                <w:szCs w:val="20"/>
                <w:lang w:val="hy-AM"/>
              </w:rPr>
              <w:t>)</w:t>
            </w:r>
            <w:r w:rsidR="00AD75B4" w:rsidRPr="0071482F">
              <w:rPr>
                <w:rFonts w:ascii="Calibri" w:eastAsia="Times New Roman" w:hAnsi="Calibri" w:cs="Calibri"/>
                <w:color w:val="000000"/>
                <w:sz w:val="21"/>
                <w:szCs w:val="21"/>
                <w:lang w:eastAsia="en-GB"/>
              </w:rPr>
              <w:t> </w:t>
            </w:r>
          </w:p>
          <w:p w14:paraId="5688ABDF"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543665CC"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477E6945" w14:textId="77777777" w:rsidTr="001E1F21">
              <w:trPr>
                <w:tblCellSpacing w:w="7" w:type="dxa"/>
                <w:jc w:val="center"/>
              </w:trPr>
              <w:tc>
                <w:tcPr>
                  <w:tcW w:w="0" w:type="auto"/>
                  <w:shd w:val="clear" w:color="auto" w:fill="FFFFFF"/>
                  <w:vAlign w:val="center"/>
                  <w:hideMark/>
                </w:tcPr>
                <w:p w14:paraId="45EC308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110DA6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53ADA4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5EB8D745" w14:textId="77777777" w:rsidTr="001E1F21">
              <w:trPr>
                <w:tblCellSpacing w:w="7" w:type="dxa"/>
                <w:jc w:val="center"/>
              </w:trPr>
              <w:tc>
                <w:tcPr>
                  <w:tcW w:w="0" w:type="auto"/>
                  <w:shd w:val="clear" w:color="auto" w:fill="FFFFFF"/>
                  <w:vAlign w:val="center"/>
                  <w:hideMark/>
                </w:tcPr>
                <w:p w14:paraId="579949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2EA16C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01CE34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74274A7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794A57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B0F8A40"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2614E6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A0A0A8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E43BF7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814A52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7E3799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61B1F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98613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1FD20209" w14:textId="77777777" w:rsidTr="001E1F21">
              <w:trPr>
                <w:tblCellSpacing w:w="7" w:type="dxa"/>
                <w:jc w:val="center"/>
              </w:trPr>
              <w:tc>
                <w:tcPr>
                  <w:tcW w:w="0" w:type="auto"/>
                  <w:shd w:val="clear" w:color="auto" w:fill="FFFFFF"/>
                  <w:vAlign w:val="center"/>
                  <w:hideMark/>
                </w:tcPr>
                <w:p w14:paraId="5C9BDF3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2CEB1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E6CD2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6A4C39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8679927"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9ECFD9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9F0A47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FE33C6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B922CD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1CE144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23C8CE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99617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E1435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40F15992" w14:textId="77777777" w:rsidTr="001E1F21">
              <w:trPr>
                <w:tblCellSpacing w:w="7" w:type="dxa"/>
                <w:jc w:val="center"/>
              </w:trPr>
              <w:tc>
                <w:tcPr>
                  <w:tcW w:w="0" w:type="auto"/>
                  <w:shd w:val="clear" w:color="auto" w:fill="FFFFFF"/>
                  <w:vAlign w:val="center"/>
                  <w:hideMark/>
                </w:tcPr>
                <w:p w14:paraId="296B452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3480C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E19702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6060D1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A2AFFD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9C838C4"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131A13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01D39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91EBB7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B0BABB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71369F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791EB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40C62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21E41960" w14:textId="77777777" w:rsidTr="001E1F21">
              <w:trPr>
                <w:tblCellSpacing w:w="7" w:type="dxa"/>
                <w:jc w:val="center"/>
              </w:trPr>
              <w:tc>
                <w:tcPr>
                  <w:tcW w:w="0" w:type="auto"/>
                  <w:shd w:val="clear" w:color="auto" w:fill="FFFFFF"/>
                  <w:vAlign w:val="center"/>
                  <w:hideMark/>
                </w:tcPr>
                <w:p w14:paraId="1EA4EDC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84311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FFCD7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6AE43A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23"/>
              <w:gridCol w:w="889"/>
              <w:gridCol w:w="3938"/>
            </w:tblGrid>
            <w:tr w:rsidR="00AD75B4" w:rsidRPr="0071482F" w14:paraId="53C77CBA" w14:textId="77777777" w:rsidTr="007170F9">
              <w:trPr>
                <w:tblCellSpacing w:w="7" w:type="dxa"/>
                <w:jc w:val="center"/>
              </w:trPr>
              <w:tc>
                <w:tcPr>
                  <w:tcW w:w="4902" w:type="dxa"/>
                  <w:shd w:val="clear" w:color="auto" w:fill="FFFFFF"/>
                  <w:vAlign w:val="center"/>
                  <w:hideMark/>
                </w:tcPr>
                <w:p w14:paraId="2665437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 (ամսաթիվ)`___________ 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875" w:type="dxa"/>
                  <w:shd w:val="clear" w:color="auto" w:fill="FFFFFF"/>
                  <w:vAlign w:val="center"/>
                  <w:hideMark/>
                </w:tcPr>
                <w:p w14:paraId="15DA0D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6935E60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 _________________20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2404CE86" w14:textId="77777777" w:rsidTr="007170F9">
              <w:trPr>
                <w:tblCellSpacing w:w="7" w:type="dxa"/>
                <w:jc w:val="center"/>
              </w:trPr>
              <w:tc>
                <w:tcPr>
                  <w:tcW w:w="4902" w:type="dxa"/>
                  <w:shd w:val="clear" w:color="auto" w:fill="FFFFFF"/>
                  <w:vAlign w:val="center"/>
                  <w:hideMark/>
                </w:tcPr>
                <w:p w14:paraId="2708DD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5" w:type="dxa"/>
                  <w:shd w:val="clear" w:color="auto" w:fill="FFFFFF"/>
                  <w:vAlign w:val="center"/>
                  <w:hideMark/>
                </w:tcPr>
                <w:p w14:paraId="1A139615"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7C715C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A40DD01" w14:textId="77777777" w:rsidTr="007170F9">
              <w:trPr>
                <w:tblCellSpacing w:w="7" w:type="dxa"/>
                <w:jc w:val="center"/>
              </w:trPr>
              <w:tc>
                <w:tcPr>
                  <w:tcW w:w="4902" w:type="dxa"/>
                  <w:shd w:val="clear" w:color="auto" w:fill="FFFFFF"/>
                  <w:vAlign w:val="bottom"/>
                  <w:hideMark/>
                </w:tcPr>
                <w:p w14:paraId="6773B9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875" w:type="dxa"/>
                  <w:shd w:val="clear" w:color="auto" w:fill="FFFFFF"/>
                  <w:vAlign w:val="center"/>
                  <w:hideMark/>
                </w:tcPr>
                <w:p w14:paraId="5DA906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3BF1380"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86F7A0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7A9DD0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A901D2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5BAED9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F3A32F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C3126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4A5512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5283D2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345C0B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7170F9" w:rsidRPr="0071482F" w14:paraId="5E8FFFE6" w14:textId="77777777" w:rsidTr="007170F9">
              <w:trPr>
                <w:tblCellSpacing w:w="7" w:type="dxa"/>
                <w:jc w:val="center"/>
              </w:trPr>
              <w:tc>
                <w:tcPr>
                  <w:tcW w:w="4902" w:type="dxa"/>
                  <w:shd w:val="clear" w:color="auto" w:fill="FFFFFF"/>
                  <w:vAlign w:val="center"/>
                  <w:hideMark/>
                </w:tcPr>
                <w:p w14:paraId="356B4B87" w14:textId="36271FD1" w:rsidR="007170F9" w:rsidRPr="0071482F" w:rsidRDefault="007170F9"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70F9">
                    <w:rPr>
                      <w:rFonts w:ascii="GHEA Grapalat" w:eastAsia="Times New Roman" w:hAnsi="GHEA Grapalat" w:cs="Times New Roman"/>
                      <w:color w:val="000000"/>
                      <w:sz w:val="15"/>
                      <w:szCs w:val="15"/>
                      <w:lang w:eastAsia="en-GB"/>
                    </w:rPr>
                    <w:t>տնտեսավարող սուբյեկտի անվանումը (անունը, ազգանունը)</w:t>
                  </w:r>
                </w:p>
              </w:tc>
              <w:tc>
                <w:tcPr>
                  <w:tcW w:w="875" w:type="dxa"/>
                  <w:shd w:val="clear" w:color="auto" w:fill="FFFFFF"/>
                  <w:vAlign w:val="center"/>
                  <w:hideMark/>
                </w:tcPr>
                <w:p w14:paraId="703D3D8D"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786F3D4F" w14:textId="77777777" w:rsidR="007170F9" w:rsidRPr="0071482F" w:rsidRDefault="007170F9" w:rsidP="007170F9">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7170F9" w:rsidRPr="0071482F" w14:paraId="5F867B7D" w14:textId="77777777" w:rsidTr="007170F9">
              <w:trPr>
                <w:tblCellSpacing w:w="7" w:type="dxa"/>
                <w:jc w:val="center"/>
              </w:trPr>
              <w:tc>
                <w:tcPr>
                  <w:tcW w:w="4902" w:type="dxa"/>
                  <w:shd w:val="clear" w:color="auto" w:fill="FFFFFF"/>
                  <w:vAlign w:val="center"/>
                  <w:hideMark/>
                </w:tcPr>
                <w:p w14:paraId="555912AA"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875" w:type="dxa"/>
                  <w:shd w:val="clear" w:color="auto" w:fill="FFFFFF"/>
                  <w:vAlign w:val="center"/>
                  <w:hideMark/>
                </w:tcPr>
                <w:p w14:paraId="552DE41D" w14:textId="77777777" w:rsidR="007170F9" w:rsidRPr="0071482F" w:rsidRDefault="007170F9" w:rsidP="007170F9">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5C951D00"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7170F9" w:rsidRPr="0071482F" w14:paraId="21E449A0" w14:textId="77777777" w:rsidTr="007170F9">
              <w:trPr>
                <w:tblCellSpacing w:w="7" w:type="dxa"/>
                <w:jc w:val="center"/>
              </w:trPr>
              <w:tc>
                <w:tcPr>
                  <w:tcW w:w="4902" w:type="dxa"/>
                  <w:shd w:val="clear" w:color="auto" w:fill="FFFFFF"/>
                  <w:vAlign w:val="center"/>
                  <w:hideMark/>
                </w:tcPr>
                <w:p w14:paraId="453C593B"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875" w:type="dxa"/>
                  <w:shd w:val="clear" w:color="auto" w:fill="FFFFFF"/>
                  <w:vAlign w:val="center"/>
                  <w:hideMark/>
                </w:tcPr>
                <w:p w14:paraId="3737F8B6" w14:textId="77777777" w:rsidR="007170F9" w:rsidRPr="0071482F" w:rsidRDefault="007170F9" w:rsidP="007170F9">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794D3482"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7170F9" w:rsidRPr="0071482F" w14:paraId="1A16A921" w14:textId="77777777" w:rsidTr="007170F9">
              <w:trPr>
                <w:tblCellSpacing w:w="7" w:type="dxa"/>
                <w:jc w:val="center"/>
              </w:trPr>
              <w:tc>
                <w:tcPr>
                  <w:tcW w:w="4902" w:type="dxa"/>
                  <w:shd w:val="clear" w:color="auto" w:fill="FFFFFF"/>
                  <w:vAlign w:val="center"/>
                  <w:hideMark/>
                </w:tcPr>
                <w:p w14:paraId="4DE95644"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875" w:type="dxa"/>
                  <w:shd w:val="clear" w:color="auto" w:fill="FFFFFF"/>
                  <w:vAlign w:val="center"/>
                  <w:hideMark/>
                </w:tcPr>
                <w:p w14:paraId="0B9F5210"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7A1BDDBE"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7170F9" w:rsidRPr="0071482F" w14:paraId="3CDA212D" w14:textId="77777777" w:rsidTr="007170F9">
              <w:trPr>
                <w:tblCellSpacing w:w="7" w:type="dxa"/>
                <w:jc w:val="center"/>
              </w:trPr>
              <w:tc>
                <w:tcPr>
                  <w:tcW w:w="4902" w:type="dxa"/>
                  <w:shd w:val="clear" w:color="auto" w:fill="FFFFFF"/>
                  <w:vAlign w:val="center"/>
                  <w:hideMark/>
                </w:tcPr>
                <w:p w14:paraId="72630810"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875" w:type="dxa"/>
                  <w:shd w:val="clear" w:color="auto" w:fill="FFFFFF"/>
                  <w:vAlign w:val="center"/>
                  <w:hideMark/>
                </w:tcPr>
                <w:p w14:paraId="5C394D0A"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1D4D62F5"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7170F9" w:rsidRPr="0071482F" w14:paraId="45A1AA71" w14:textId="77777777" w:rsidTr="007170F9">
              <w:trPr>
                <w:tblCellSpacing w:w="7" w:type="dxa"/>
                <w:jc w:val="center"/>
              </w:trPr>
              <w:tc>
                <w:tcPr>
                  <w:tcW w:w="4902" w:type="dxa"/>
                  <w:shd w:val="clear" w:color="auto" w:fill="FFFFFF"/>
                  <w:vAlign w:val="center"/>
                  <w:hideMark/>
                </w:tcPr>
                <w:p w14:paraId="1737A2D4"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875" w:type="dxa"/>
                  <w:shd w:val="clear" w:color="auto" w:fill="FFFFFF"/>
                  <w:vAlign w:val="center"/>
                  <w:hideMark/>
                </w:tcPr>
                <w:p w14:paraId="4C6E4C92"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3E7C67AA"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7170F9" w:rsidRPr="0071482F" w14:paraId="0DAE2A5A" w14:textId="77777777" w:rsidTr="007170F9">
              <w:trPr>
                <w:tblCellSpacing w:w="7" w:type="dxa"/>
                <w:jc w:val="center"/>
              </w:trPr>
              <w:tc>
                <w:tcPr>
                  <w:tcW w:w="4902" w:type="dxa"/>
                  <w:shd w:val="clear" w:color="auto" w:fill="FFFFFF"/>
                  <w:vAlign w:val="center"/>
                  <w:hideMark/>
                </w:tcPr>
                <w:p w14:paraId="6614880A" w14:textId="48415966" w:rsidR="007170F9" w:rsidRPr="0071482F" w:rsidRDefault="00271ED4"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271ED4">
                    <w:rPr>
                      <w:rFonts w:ascii="GHEA Grapalat" w:eastAsia="Times New Roman" w:hAnsi="GHEA Grapalat" w:cs="Times New Roman"/>
                      <w:color w:val="000000"/>
                      <w:sz w:val="15"/>
                      <w:szCs w:val="15"/>
                      <w:lang w:eastAsia="en-GB"/>
                    </w:rPr>
                    <w:t>տնտեսավարող սուբյեկտի գտնվելու վայրը (բնակության վայրը)</w:t>
                  </w:r>
                </w:p>
              </w:tc>
              <w:tc>
                <w:tcPr>
                  <w:tcW w:w="875" w:type="dxa"/>
                  <w:shd w:val="clear" w:color="auto" w:fill="FFFFFF"/>
                  <w:vAlign w:val="center"/>
                  <w:hideMark/>
                </w:tcPr>
                <w:p w14:paraId="3CB3E36A"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5C28360B"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7170F9" w:rsidRPr="0071482F" w14:paraId="62284308" w14:textId="77777777" w:rsidTr="007170F9">
              <w:trPr>
                <w:tblCellSpacing w:w="7" w:type="dxa"/>
                <w:jc w:val="center"/>
              </w:trPr>
              <w:tc>
                <w:tcPr>
                  <w:tcW w:w="4902" w:type="dxa"/>
                  <w:shd w:val="clear" w:color="auto" w:fill="FFFFFF"/>
                  <w:vAlign w:val="center"/>
                  <w:hideMark/>
                </w:tcPr>
                <w:p w14:paraId="6D9B76D0"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875" w:type="dxa"/>
                  <w:shd w:val="clear" w:color="auto" w:fill="FFFFFF"/>
                  <w:vAlign w:val="center"/>
                  <w:hideMark/>
                </w:tcPr>
                <w:p w14:paraId="002A0BA4"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3917" w:type="dxa"/>
                  <w:shd w:val="clear" w:color="auto" w:fill="FFFFFF"/>
                  <w:vAlign w:val="center"/>
                  <w:hideMark/>
                </w:tcPr>
                <w:p w14:paraId="680D52A4"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7170F9" w:rsidRPr="0071482F" w14:paraId="18F4272E" w14:textId="77777777" w:rsidTr="007170F9">
              <w:trPr>
                <w:tblCellSpacing w:w="7" w:type="dxa"/>
                <w:jc w:val="center"/>
              </w:trPr>
              <w:tc>
                <w:tcPr>
                  <w:tcW w:w="4902" w:type="dxa"/>
                  <w:shd w:val="clear" w:color="auto" w:fill="FFFFFF"/>
                  <w:vAlign w:val="center"/>
                  <w:hideMark/>
                </w:tcPr>
                <w:p w14:paraId="3DA06FE2"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875" w:type="dxa"/>
                  <w:shd w:val="clear" w:color="auto" w:fill="FFFFFF"/>
                  <w:hideMark/>
                </w:tcPr>
                <w:p w14:paraId="4EF1131B"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hideMark/>
                </w:tcPr>
                <w:p w14:paraId="1176E321"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698FE06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15"/>
              <w:gridCol w:w="2735"/>
            </w:tblGrid>
            <w:tr w:rsidR="00AD75B4" w:rsidRPr="0071482F" w14:paraId="5D4BBA9D" w14:textId="77777777" w:rsidTr="001E1F21">
              <w:trPr>
                <w:tblCellSpacing w:w="7" w:type="dxa"/>
                <w:jc w:val="center"/>
              </w:trPr>
              <w:tc>
                <w:tcPr>
                  <w:tcW w:w="0" w:type="auto"/>
                  <w:shd w:val="clear" w:color="auto" w:fill="FFFFFF"/>
                  <w:vAlign w:val="center"/>
                  <w:hideMark/>
                </w:tcPr>
                <w:p w14:paraId="4FA0E7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6AE48E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3D4312F2"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513A95B2"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4F8DA7F4" w14:textId="076B118B" w:rsidR="001E1F21" w:rsidRDefault="001E1F21"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18CB8CB" w14:textId="553CC9EC" w:rsidR="00822F5D" w:rsidRDefault="00822F5D"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81B4A83" w14:textId="77777777" w:rsidR="00581121" w:rsidRPr="0071482F" w:rsidRDefault="00581121"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087110C3"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49CC98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DEB2A5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9CF888E" w14:textId="4A1D829B" w:rsidR="00AD75B4" w:rsidRPr="0071482F" w:rsidRDefault="00AD75B4" w:rsidP="006C1D88">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49B67EE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79307E5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ԱՎՏՈՄՈԲԻԼԱՅԻՆ ԲԵՆԶԻՆԻ, ԴԻԶԵԼԱՅԻՆ ՎԱՌԵԼԻՔԻ ԵՎ ՄԱԶՈՒԹԻ ՍՏՈՒԳՄԱՆ</w:t>
            </w:r>
          </w:p>
          <w:p w14:paraId="546D03C3"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0"/>
              <w:gridCol w:w="3195"/>
              <w:gridCol w:w="1964"/>
              <w:gridCol w:w="1361"/>
              <w:gridCol w:w="615"/>
              <w:gridCol w:w="921"/>
              <w:gridCol w:w="524"/>
              <w:gridCol w:w="310"/>
              <w:gridCol w:w="480"/>
            </w:tblGrid>
            <w:tr w:rsidR="00AD75B4" w:rsidRPr="0071482F" w14:paraId="3BA71F9C"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3636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BD273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3B50D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3E33E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FE05C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D48C13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B2814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553C892F"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74647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3FC7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D3A8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EA63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F57E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FF27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C22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ED5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04C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2C663D2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67B5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A8F3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9C6A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B89C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4BB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C5A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E57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E59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64D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0CEBD79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4A4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18B0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վառելիքը ուղեկցվա՞ծ է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F82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 xml:space="preserve">2011 </w:t>
                  </w:r>
                  <w:r w:rsidRPr="0071482F">
                    <w:rPr>
                      <w:rFonts w:ascii="GHEA Grapalat" w:eastAsia="Times New Roman" w:hAnsi="GHEA Grapalat" w:cs="Arial Unicode"/>
                      <w:color w:val="000000"/>
                      <w:sz w:val="21"/>
                      <w:szCs w:val="21"/>
                      <w:lang w:eastAsia="en-GB"/>
                    </w:rPr>
                    <w:t>թվականի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հոկտեմբերի</w:t>
                  </w:r>
                  <w:r w:rsidRPr="0071482F">
                    <w:rPr>
                      <w:rFonts w:ascii="GHEA Grapalat" w:eastAsia="Times New Roman" w:hAnsi="GHEA Grapalat" w:cs="Times New Roman"/>
                      <w:color w:val="000000"/>
                      <w:sz w:val="21"/>
                      <w:szCs w:val="21"/>
                      <w:lang w:eastAsia="en-GB"/>
                    </w:rPr>
                    <w:t xml:space="preserve"> 18-</w:t>
                  </w:r>
                  <w:r w:rsidRPr="0071482F">
                    <w:rPr>
                      <w:rFonts w:ascii="GHEA Grapalat" w:eastAsia="Times New Roman" w:hAnsi="GHEA Grapalat" w:cs="Arial Unicode"/>
                      <w:color w:val="000000"/>
                      <w:sz w:val="21"/>
                      <w:szCs w:val="21"/>
                      <w:lang w:eastAsia="en-GB"/>
                    </w:rPr>
                    <w:t>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 xml:space="preserve">N 826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ՏԿ</w:t>
                  </w:r>
                  <w:r w:rsidRPr="0071482F">
                    <w:rPr>
                      <w:rFonts w:ascii="GHEA Grapalat" w:eastAsia="Times New Roman" w:hAnsi="GHEA Grapalat" w:cs="Times New Roman"/>
                      <w:color w:val="000000"/>
                      <w:sz w:val="21"/>
                      <w:szCs w:val="21"/>
                      <w:lang w:eastAsia="en-GB"/>
                    </w:rPr>
                    <w:t xml:space="preserve"> 013/2011 </w:t>
                  </w:r>
                  <w:r w:rsidRPr="0071482F">
                    <w:rPr>
                      <w:rFonts w:ascii="GHEA Grapalat" w:eastAsia="Times New Roman" w:hAnsi="GHEA Grapalat" w:cs="Arial Unicode"/>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w:t>
                  </w:r>
                  <w:r w:rsidRPr="0071482F">
                    <w:rPr>
                      <w:rFonts w:ascii="GHEA Grapalat" w:eastAsia="Times New Roman" w:hAnsi="GHEA Grapalat" w:cs="Times New Roman"/>
                      <w:color w:val="000000"/>
                      <w:sz w:val="21"/>
                      <w:szCs w:val="21"/>
                      <w:lang w:eastAsia="en-GB"/>
                    </w:rPr>
                    <w:t>) 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r w:rsidRPr="0071482F">
                    <w:rPr>
                      <w:rFonts w:ascii="GHEA Grapalat" w:eastAsia="Times New Roman" w:hAnsi="GHEA Grapalat" w:cs="Times New Roman"/>
                      <w:color w:val="000000"/>
                      <w:sz w:val="21"/>
                      <w:szCs w:val="21"/>
                      <w:lang w:eastAsia="en-GB"/>
                    </w:rPr>
                    <w:t xml:space="preserve"> 3.1-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23F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թեմատիկ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07D2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6F5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B7B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D20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C5B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E7FABD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BB2F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AF5D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ավտոմոբիլային բենզինի և դիզելային վառելիքի մանրածախ իրացման ժամանակ վառելիքի անվանման և մակնիշի, այդ թվում՝ էկոլոգիական դասի վերաբերյալ տեղեկությունները տեղադրված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55B1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հոդվածի 3.2-րդ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7A688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080B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A985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56E4E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3B425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0FF55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64ABB6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EF8A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524B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վառելիքի բաշխիչ սարքավորումների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D5F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հոդվածի 3.2-րդ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9BE3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1FB1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5AC8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418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F4D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EF5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0186E4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53A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08FF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արտացոլված են դրամարկղային կտրոններում: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0D5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հոդվածի 3.2-րդ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B7FB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EBC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426B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175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405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03B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EBE070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C6C0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8D2C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ավտոմոբիլային բենզինի և դիզելային վառելիքի մակնիշի նշագիրը համապատասխանում է ցանկ 1-ով սահմանված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C324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հոդվածի 3.3-րդ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0C6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8808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B261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5C50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250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BE7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3DE487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124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239D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ավտոմոբիլային բենզինը համապատասխանում է ցանկ 2-ով սահմանված անվտանգության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172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416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6F0E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8CF2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712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7D8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2A9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708FA03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E9C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2E47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դիզելային վառելիքը համապատասխանում է ցանկ 3-ով սահմանված անվտանգության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3D3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A30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C768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FFA4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6F0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479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65B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7EB5E4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025B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C877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դիզելային վառելիքում չեն օգտագործվում մետաղ պարունակող հավելանյութեր (բացառությամբ հակաստատիկ հավելանյութերի):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62E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15ED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3622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919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AA8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2D72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6043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3AA26D8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8DD1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5E6B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մազութը համապատասխանում է ցանկ 4-ով սահմանված անվտանգության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156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D7E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E58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C132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BB08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A6D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441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bl>
          <w:p w14:paraId="045172B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8"/>
              <w:gridCol w:w="8922"/>
              <w:gridCol w:w="200"/>
              <w:gridCol w:w="200"/>
              <w:gridCol w:w="200"/>
            </w:tblGrid>
            <w:tr w:rsidR="00AD75B4" w:rsidRPr="0071482F" w14:paraId="1955792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AD5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BB8C1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A35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EA40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B7A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38FAE4E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58B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1585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701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634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B5C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1800A0B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CA6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0D65C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5A7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98D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90E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6B238A3D" w14:textId="77777777" w:rsidR="001E1F21" w:rsidRDefault="001E1F21" w:rsidP="00BF06DB">
            <w:pPr>
              <w:shd w:val="clear" w:color="auto" w:fill="FFFFFF"/>
              <w:spacing w:before="100" w:beforeAutospacing="1" w:after="100" w:afterAutospacing="1" w:line="240" w:lineRule="auto"/>
              <w:jc w:val="right"/>
              <w:rPr>
                <w:rFonts w:ascii="GHEA Grapalat" w:eastAsia="Times New Roman" w:hAnsi="GHEA Grapalat" w:cs="Times New Roman"/>
                <w:b/>
                <w:bCs/>
                <w:color w:val="000000"/>
                <w:sz w:val="21"/>
                <w:szCs w:val="21"/>
                <w:lang w:eastAsia="en-GB"/>
              </w:rPr>
            </w:pPr>
          </w:p>
          <w:p w14:paraId="0CE3402F" w14:textId="77777777" w:rsidR="00EA09AE" w:rsidRDefault="00EA09AE" w:rsidP="00BF06DB">
            <w:pPr>
              <w:shd w:val="clear" w:color="auto" w:fill="FFFFFF"/>
              <w:spacing w:before="100" w:beforeAutospacing="1" w:after="100" w:afterAutospacing="1" w:line="240" w:lineRule="auto"/>
              <w:jc w:val="right"/>
              <w:rPr>
                <w:rFonts w:ascii="GHEA Grapalat" w:eastAsia="Times New Roman" w:hAnsi="GHEA Grapalat" w:cs="Times New Roman"/>
                <w:b/>
                <w:bCs/>
                <w:color w:val="000000"/>
                <w:sz w:val="21"/>
                <w:szCs w:val="21"/>
                <w:lang w:eastAsia="en-GB"/>
              </w:rPr>
            </w:pPr>
          </w:p>
          <w:p w14:paraId="4D7B319B" w14:textId="36DE655C" w:rsidR="00AD75B4" w:rsidRPr="0071482F" w:rsidRDefault="00AD75B4" w:rsidP="00BF06DB">
            <w:pPr>
              <w:shd w:val="clear" w:color="auto" w:fill="FFFFFF"/>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Ցանկ N 1</w:t>
            </w:r>
          </w:p>
          <w:p w14:paraId="0A2AF36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Ավտոմոբիլային բենզինի և դիզելային վառելիքի մակնիշի նշագիրը</w:t>
            </w:r>
          </w:p>
          <w:p w14:paraId="2CC9A0E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4E2F4F0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 Ավտոմոբիլային բենզինի նշագիրը ներառում է որոշակի հաջորդականությամբ դասավորված՝ գծիկով միացված նշանների հետևյալ խմբերը՝</w:t>
            </w:r>
          </w:p>
          <w:p w14:paraId="07F7C2D2"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 Առաջին խումբ. ԱԻ (АИ) տառերը, որոնք նշանակում են ավտոմոբիլային բենզին,</w:t>
            </w:r>
          </w:p>
          <w:p w14:paraId="46F9AEC2"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1.2. Երկրորդ խումբ. ավտոմոբիլային բենզինի՝ հետազոտական մեթոդով որոշված օկտանային թվի թվային նշագիրը (80, 92, 93, 95, 96, 98 և այլն),</w:t>
            </w:r>
          </w:p>
          <w:p w14:paraId="73B2125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1.3. Երրորդ խումբ. ավտոմոբիլային բենզինի էկոլոգիական դասը նշող К2, К3, К4, К5 պայմանանշանները:</w:t>
            </w:r>
          </w:p>
          <w:p w14:paraId="11770AA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 Դիզելային վառելիքի նշագիրը ներառում է որոշակի հաջորդականությամբ դասավորված՝ գծիկով միացված նշանների հետևյալ խմբերը՝</w:t>
            </w:r>
          </w:p>
          <w:p w14:paraId="1EE030D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 Առաջին խումբ. ԴՎ (ДТ) տառերը, որոնք նշանակում են ավտոմոբիլային դիզելային շարժիչների համար նախատեսված դիզելային վառելիք,</w:t>
            </w:r>
          </w:p>
          <w:p w14:paraId="19BE53D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 Երկրորդ խումբ. Ա (Л) (ամառային), Ձ (З) (ձմեռային), Ա (А) (արկտիկական), Ե (Е) (միջսեզոնային) տառերը, որոնք նշանակում են օգտագործման կլիմայական պայմանները:</w:t>
            </w:r>
          </w:p>
          <w:p w14:paraId="35A4221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 Երրորդ խումբ. К2, К3, К4, К5 պայմանանշանները, որոնք նշանակում են դիզելային վառելիքի էկոլոգիական դասը:</w:t>
            </w:r>
          </w:p>
          <w:p w14:paraId="74BDDB1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 Մակնիշի նշագիրը կարող է ընդգրկել պատրաստողի առևտրային նշանը (ապրանքային նշանը):</w:t>
            </w:r>
          </w:p>
          <w:p w14:paraId="328C28A0"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45FF5F69" w14:textId="77777777" w:rsidR="001E1F21" w:rsidRDefault="001E1F21" w:rsidP="00BF06DB">
            <w:pPr>
              <w:shd w:val="clear" w:color="auto" w:fill="FFFFFF"/>
              <w:spacing w:after="0" w:line="240" w:lineRule="auto"/>
              <w:jc w:val="right"/>
              <w:rPr>
                <w:rFonts w:ascii="GHEA Grapalat" w:eastAsia="Times New Roman" w:hAnsi="GHEA Grapalat" w:cs="Times New Roman"/>
                <w:b/>
                <w:bCs/>
                <w:color w:val="000000"/>
                <w:sz w:val="21"/>
                <w:szCs w:val="21"/>
                <w:lang w:eastAsia="en-GB"/>
              </w:rPr>
            </w:pPr>
          </w:p>
          <w:p w14:paraId="70FC1E73" w14:textId="77777777" w:rsidR="001E1F21" w:rsidRDefault="001E1F21" w:rsidP="00BF06DB">
            <w:pPr>
              <w:shd w:val="clear" w:color="auto" w:fill="FFFFFF"/>
              <w:spacing w:after="0" w:line="240" w:lineRule="auto"/>
              <w:jc w:val="right"/>
              <w:rPr>
                <w:rFonts w:ascii="GHEA Grapalat" w:eastAsia="Times New Roman" w:hAnsi="GHEA Grapalat" w:cs="Times New Roman"/>
                <w:b/>
                <w:bCs/>
                <w:color w:val="000000"/>
                <w:sz w:val="21"/>
                <w:szCs w:val="21"/>
                <w:lang w:eastAsia="en-GB"/>
              </w:rPr>
            </w:pPr>
          </w:p>
          <w:p w14:paraId="132923C8" w14:textId="77777777" w:rsidR="001E1F21" w:rsidRDefault="001E1F21" w:rsidP="00BF06DB">
            <w:pPr>
              <w:shd w:val="clear" w:color="auto" w:fill="FFFFFF"/>
              <w:spacing w:after="0" w:line="240" w:lineRule="auto"/>
              <w:jc w:val="right"/>
              <w:rPr>
                <w:rFonts w:ascii="GHEA Grapalat" w:eastAsia="Times New Roman" w:hAnsi="GHEA Grapalat" w:cs="Times New Roman"/>
                <w:b/>
                <w:bCs/>
                <w:color w:val="000000"/>
                <w:sz w:val="21"/>
                <w:szCs w:val="21"/>
                <w:lang w:eastAsia="en-GB"/>
              </w:rPr>
            </w:pPr>
          </w:p>
          <w:p w14:paraId="2C4E68D4"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Ցանկ N 2</w:t>
            </w:r>
          </w:p>
          <w:p w14:paraId="57185732"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5BD5EC4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Ավտոմոբիլային բենզինի բնութագրերին ներկայացվող պահանջները</w:t>
            </w:r>
          </w:p>
          <w:p w14:paraId="38D58AAD"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67"/>
              <w:gridCol w:w="1323"/>
              <w:gridCol w:w="1044"/>
              <w:gridCol w:w="972"/>
              <w:gridCol w:w="972"/>
              <w:gridCol w:w="972"/>
            </w:tblGrid>
            <w:tr w:rsidR="00AD75B4" w:rsidRPr="0071482F" w14:paraId="78A2E32A" w14:textId="77777777" w:rsidTr="001E1F21">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335DB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Ավտոմոբիլային բենզինի բնութագրերը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43290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Չափման միավորը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52D962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Նորմերը՝ էկոլոգիական դասի համար</w:t>
                  </w:r>
                </w:p>
              </w:tc>
            </w:tr>
            <w:tr w:rsidR="00AD75B4" w:rsidRPr="0071482F" w14:paraId="5B679846" w14:textId="77777777" w:rsidTr="001E1F21">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F1B9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56AA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564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DE2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10251" w14:textId="77777777" w:rsidR="00AD75B4" w:rsidRPr="00822F5D"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2A7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К5</w:t>
                  </w:r>
                </w:p>
              </w:tc>
            </w:tr>
            <w:tr w:rsidR="00AD75B4" w:rsidRPr="0071482F" w14:paraId="4E0AB03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99C0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Ծծմբի զանգվածային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2C5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մգ/կգ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94C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1732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60D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AB1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r>
            <w:tr w:rsidR="00AD75B4" w:rsidRPr="0071482F" w14:paraId="2425C83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80DF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Բենզոլի ծավալային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DB07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70A3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EA8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6D7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CE4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r>
            <w:tr w:rsidR="00AD75B4" w:rsidRPr="0071482F" w14:paraId="64436DB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E219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Թթվածնի զանգվածային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ABE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B99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35E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E7B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C31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2,7</w:t>
                  </w:r>
                </w:p>
              </w:tc>
            </w:tr>
            <w:tr w:rsidR="00AD75B4" w:rsidRPr="0071482F" w14:paraId="2E777C7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5F16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Ածխաջրածինների ծավալային մասը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B05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A82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5ADF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0EA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A95D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7DE08E9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EE8D37"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արոմատիկ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C42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7A92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336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C68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469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w:t>
                  </w:r>
                </w:p>
              </w:tc>
            </w:tr>
            <w:tr w:rsidR="00AD75B4" w:rsidRPr="0071482F" w14:paraId="32BB410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C6EB0"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օլեֆինային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F12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1E9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DD6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C92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66C7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18</w:t>
                  </w:r>
                </w:p>
              </w:tc>
            </w:tr>
            <w:tr w:rsidR="00AD75B4" w:rsidRPr="0071482F" w14:paraId="7E82443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BA8A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Օկտանային 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1DE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206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E96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2CA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03E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B81BB6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0000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ըստ հետազոտական մեթոդի, ոչ պակաս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E8E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9EC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4A4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D593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208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80</w:t>
                  </w:r>
                </w:p>
              </w:tc>
            </w:tr>
            <w:tr w:rsidR="00AD75B4" w:rsidRPr="0071482F" w14:paraId="51A440D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F830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ըստ շարժիչային մեթոդի, ոչ պակաս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52CC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F41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38F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B64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856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76</w:t>
                  </w:r>
                </w:p>
              </w:tc>
            </w:tr>
            <w:tr w:rsidR="00AD75B4" w:rsidRPr="0071482F" w14:paraId="7185428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84A1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Հագեցած գոլորշիների ճնշումը՝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1EB0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կՊա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91F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500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F3D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AF8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6A6ABBE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6F789"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ամառային շրջանում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314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B6C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ADB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793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334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80</w:t>
                  </w:r>
                </w:p>
              </w:tc>
            </w:tr>
            <w:tr w:rsidR="00AD75B4" w:rsidRPr="0071482F" w14:paraId="56AE69B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7822F"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ձմեռային շրջանում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A02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AD9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A77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B2A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C36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 – 100</w:t>
                  </w:r>
                </w:p>
              </w:tc>
            </w:tr>
            <w:tr w:rsidR="00AD75B4" w:rsidRPr="0071482F" w14:paraId="7490CEB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AB32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Երկաթի կոնցենտրացիան,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89E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մգ/դմ3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307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2B6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11F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E7B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r>
            <w:tr w:rsidR="00AD75B4" w:rsidRPr="0071482F" w14:paraId="4CB25CB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855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Մանգանի կոնցենտրացիան,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D0B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մգ/դմ3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3614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258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7E1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521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r>
            <w:tr w:rsidR="00AD75B4" w:rsidRPr="0071482F" w14:paraId="3C9CA29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BECF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Կապարի կոնցենտրացիան,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F80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մգ/դմ3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5F9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9F5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905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336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r>
            <w:tr w:rsidR="00AD75B4" w:rsidRPr="0071482F" w14:paraId="01467F4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545D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Մոնոմեթիլանիլինի ծավալային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4B5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12B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DD66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1D3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C4B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բացակա-</w:t>
                  </w:r>
                  <w:r w:rsidRPr="0071482F">
                    <w:rPr>
                      <w:rFonts w:ascii="GHEA Grapalat" w:eastAsia="Times New Roman" w:hAnsi="GHEA Grapalat" w:cs="Times New Roman"/>
                      <w:color w:val="000000"/>
                      <w:sz w:val="21"/>
                      <w:szCs w:val="21"/>
                      <w:lang w:eastAsia="en-GB"/>
                    </w:rPr>
                    <w:br/>
                    <w:t>յում է</w:t>
                  </w:r>
                </w:p>
              </w:tc>
            </w:tr>
            <w:tr w:rsidR="00AD75B4" w:rsidRPr="0071482F" w14:paraId="03E29FD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D30F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Օքսիգենատների ծավալային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D39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9007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45C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89B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BDF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69032DC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BAB3E"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մեթանոլի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527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168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678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F99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449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r>
            <w:tr w:rsidR="00AD75B4" w:rsidRPr="0071482F" w14:paraId="3E20435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FF313"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էթանոլի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CFA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6FE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E64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E6D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CB1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r>
            <w:tr w:rsidR="00AD75B4" w:rsidRPr="0071482F" w14:paraId="46BC31C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44CB9"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իզոպրոպանոլի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059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787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3A1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5FD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E2E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r>
            <w:tr w:rsidR="00AD75B4" w:rsidRPr="0071482F" w14:paraId="0C11D5E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CF7DCF"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տրետբութանոլի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A3D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6CC3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41A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0B6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A50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r>
            <w:tr w:rsidR="00AD75B4" w:rsidRPr="0071482F" w14:paraId="788562E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89AAC"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իզոբութանոլի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28D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974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CD4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392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67A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r>
            <w:tr w:rsidR="00AD75B4" w:rsidRPr="0071482F" w14:paraId="78F319F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103C7"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մոլեկուլում ածխածնի 5 կամ ավելի ատոմ պարունակող եթերների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AAF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BA2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57D3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186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3E0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r>
            <w:tr w:rsidR="00AD75B4" w:rsidRPr="0071482F" w14:paraId="5058E3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90E1A"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այլ օքսիգենատների (210</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С-ից ոչ բարձր եռման ավարտի ջերմաստիճանով)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EB3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5DD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4F1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95D26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48B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r>
          </w:tbl>
          <w:p w14:paraId="7D2AE68E" w14:textId="77777777" w:rsidR="00AD75B4" w:rsidRDefault="00AD75B4" w:rsidP="00BF06DB">
            <w:pPr>
              <w:shd w:val="clear" w:color="auto" w:fill="FFFFFF"/>
              <w:spacing w:after="0" w:line="240" w:lineRule="auto"/>
              <w:rPr>
                <w:rFonts w:ascii="Calibri" w:eastAsia="Times New Roman" w:hAnsi="Calibri" w:cs="Calibri"/>
                <w:color w:val="000000"/>
                <w:sz w:val="21"/>
                <w:szCs w:val="21"/>
                <w:lang w:eastAsia="en-GB"/>
              </w:rPr>
            </w:pPr>
            <w:r w:rsidRPr="0071482F">
              <w:rPr>
                <w:rFonts w:ascii="Calibri" w:eastAsia="Times New Roman" w:hAnsi="Calibri" w:cs="Calibri"/>
                <w:color w:val="000000"/>
                <w:sz w:val="21"/>
                <w:szCs w:val="21"/>
                <w:lang w:eastAsia="en-GB"/>
              </w:rPr>
              <w:t> </w:t>
            </w:r>
          </w:p>
          <w:p w14:paraId="71DBE226" w14:textId="77777777" w:rsidR="001E1F21" w:rsidRPr="0071482F" w:rsidRDefault="001E1F21" w:rsidP="00BF06DB">
            <w:pPr>
              <w:shd w:val="clear" w:color="auto" w:fill="FFFFFF"/>
              <w:spacing w:after="0" w:line="240" w:lineRule="auto"/>
              <w:rPr>
                <w:rFonts w:ascii="GHEA Grapalat" w:eastAsia="Times New Roman" w:hAnsi="GHEA Grapalat" w:cs="Times New Roman"/>
                <w:color w:val="000000"/>
                <w:sz w:val="21"/>
                <w:szCs w:val="21"/>
                <w:lang w:eastAsia="en-GB"/>
              </w:rPr>
            </w:pPr>
          </w:p>
          <w:p w14:paraId="1B7FC2B8"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Ցանկ N 3</w:t>
            </w:r>
          </w:p>
          <w:p w14:paraId="0F5DCA83"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1C2EC9E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Դիզելային վառելիքի բնութագրերին ներկայացվող պահանջները</w:t>
            </w:r>
          </w:p>
          <w:p w14:paraId="4A035863"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44"/>
              <w:gridCol w:w="1230"/>
              <w:gridCol w:w="969"/>
              <w:gridCol w:w="969"/>
              <w:gridCol w:w="969"/>
              <w:gridCol w:w="969"/>
            </w:tblGrid>
            <w:tr w:rsidR="00AD75B4" w:rsidRPr="0071482F" w14:paraId="7DE06520" w14:textId="77777777" w:rsidTr="001E1F21">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D62A8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Դիզելային վառելիքի բնութագրերը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CF1B9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Չափման միավորը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7072C4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Նորմերը՝ էկոլոգիական դասի համար</w:t>
                  </w:r>
                </w:p>
              </w:tc>
            </w:tr>
            <w:tr w:rsidR="00AD75B4" w:rsidRPr="0071482F" w14:paraId="2ED376D4" w14:textId="77777777" w:rsidTr="001E1F21">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9489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740C8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118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198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A47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9D4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К5</w:t>
                  </w:r>
                </w:p>
              </w:tc>
            </w:tr>
            <w:tr w:rsidR="00AD75B4" w:rsidRPr="0071482F" w14:paraId="38A7D11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2747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Ծծմբի զանգվածային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ABD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մգ/կգ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CF0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2B8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32F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B5F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r>
            <w:tr w:rsidR="00AD75B4" w:rsidRPr="0071482F" w14:paraId="7AACA31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C33B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Բռնկման ջերմաստիճանը փակ հալքանոթում, ոչ ցածր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28083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EC8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705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B08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A80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6CDEB4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DEE0"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ամառային և միջսեզոնային դիզելային վառելիքի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B22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B1E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3A2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538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DAB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55</w:t>
                  </w:r>
                </w:p>
              </w:tc>
            </w:tr>
            <w:tr w:rsidR="00AD75B4" w:rsidRPr="0071482F" w14:paraId="090CA3A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86A53"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ձմեռային և արկտիկական դիզելային վառելիքի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3AF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291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D8A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B7B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6671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r>
            <w:tr w:rsidR="00AD75B4" w:rsidRPr="0071482F" w14:paraId="53E0177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ED66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Ֆրակցիոն կազմը` ծավալայինների 95 տոկոսը թորվում է ջերմաստիճանային պայմաններում, ոչ բարձր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5283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4BD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4B9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DF0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C2EB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360</w:t>
                  </w:r>
                </w:p>
              </w:tc>
            </w:tr>
            <w:tr w:rsidR="00AD75B4" w:rsidRPr="0071482F" w14:paraId="04A078D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10C5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Պոլիցիկլիկ արոմատիկ ածխաջրածինների զանգվածային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262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327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87E41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46E2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65C0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r>
            <w:tr w:rsidR="00AD75B4" w:rsidRPr="0071482F" w14:paraId="02BA40E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8A9F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Ցետանային թիվը՝ ամառային դիզելային վառելիքի համար, ոչ պակաս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C7A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7A5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39D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476B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B02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w:t>
                  </w:r>
                </w:p>
              </w:tc>
            </w:tr>
            <w:tr w:rsidR="00AD75B4" w:rsidRPr="0071482F" w14:paraId="39C87B2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7CC5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Ցետանային թիվը՝ ձմեռային և արկտիկական դիզելային վառելիքի համար, ոչ պակաս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6B57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D80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07D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F0D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78D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47</w:t>
                  </w:r>
                </w:p>
              </w:tc>
            </w:tr>
            <w:tr w:rsidR="00AD75B4" w:rsidRPr="0071482F" w14:paraId="631435B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9FE3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Յուղման ունակությունը,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A0C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մկմ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E00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4FA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8C33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AF7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460</w:t>
                  </w:r>
                </w:p>
              </w:tc>
            </w:tr>
            <w:tr w:rsidR="00AD75B4" w:rsidRPr="0071482F" w14:paraId="3E8B45A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5CC09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Զտելիության սահմանային ջերմաստիճանը, ոչ բարձր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655FD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860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016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AB0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158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9F650D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B350F"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ամառային դիզելային վառելիքի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2F7F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DDB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775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25C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B04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որոշվում</w:t>
                  </w:r>
                </w:p>
              </w:tc>
            </w:tr>
            <w:tr w:rsidR="00AD75B4" w:rsidRPr="0071482F" w14:paraId="6C3B0C1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88860"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ձմեռային դիզելային վառելիքի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E481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44E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13A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3E6C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C5F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20</w:t>
                  </w:r>
                </w:p>
              </w:tc>
            </w:tr>
            <w:tr w:rsidR="00AD75B4" w:rsidRPr="0071482F" w14:paraId="2A019E5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BE603"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արկտիկական դիզելային վառելիքի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C3CD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1C5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30B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ACD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7E1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38</w:t>
                  </w:r>
                </w:p>
              </w:tc>
            </w:tr>
            <w:tr w:rsidR="00AD75B4" w:rsidRPr="0071482F" w14:paraId="557A01E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3672A" w14:textId="77777777" w:rsidR="00AD75B4" w:rsidRPr="0071482F" w:rsidRDefault="00AD75B4" w:rsidP="00BF06DB">
                  <w:pPr>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միջսեզոնային դիզելային վառելիքի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972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033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F796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474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262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մինուս 15</w:t>
                  </w:r>
                </w:p>
              </w:tc>
            </w:tr>
            <w:tr w:rsidR="00AD75B4" w:rsidRPr="0071482F" w14:paraId="0C931F8D" w14:textId="77777777" w:rsidTr="001E1F21">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hideMark/>
                </w:tcPr>
                <w:p w14:paraId="44A86E0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դիզելային վառելիքում թույլատրվում է ճարպաթթուների մեթիլային եթերների պարունակությունը ոչ ավելի քան 7% (ըստ ծավալի)</w:t>
                  </w:r>
                </w:p>
              </w:tc>
            </w:tr>
          </w:tbl>
          <w:p w14:paraId="032E1F7F"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1B7AF240"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Ցանկ N 4</w:t>
            </w:r>
          </w:p>
          <w:p w14:paraId="56AC540C"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2C21363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Մազութի բնութագրերին ներկայացվող պահանջները</w:t>
            </w:r>
          </w:p>
          <w:p w14:paraId="1128A383"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13"/>
              <w:gridCol w:w="2253"/>
              <w:gridCol w:w="1084"/>
            </w:tblGrid>
            <w:tr w:rsidR="00AD75B4" w:rsidRPr="0071482F" w14:paraId="74A14B3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584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Մազութի բնութագրերը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607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Չափման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8E2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Նորմերը</w:t>
                  </w:r>
                </w:p>
              </w:tc>
            </w:tr>
            <w:tr w:rsidR="00AD75B4" w:rsidRPr="0071482F" w14:paraId="14784D6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0AF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Ծծմբի զանգվածային մասը,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A74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ED61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w:t>
                  </w:r>
                </w:p>
              </w:tc>
            </w:tr>
            <w:tr w:rsidR="00AD75B4" w:rsidRPr="0071482F" w14:paraId="6B41618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E5DD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Բռնկման ջերմաստիճանը բաց հալքանոթում, ոչ ցածր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A280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784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90</w:t>
                  </w:r>
                </w:p>
              </w:tc>
            </w:tr>
            <w:tr w:rsidR="00AD75B4" w:rsidRPr="0071482F" w14:paraId="05A27D8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697D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Ծծմբաջրածնի պարունակությունը, ոչ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BBD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ppm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0A2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r>
          </w:tbl>
          <w:p w14:paraId="45B72CFD" w14:textId="0B703AF4" w:rsidR="006C103A" w:rsidRDefault="006C103A" w:rsidP="006C103A">
            <w:pPr>
              <w:shd w:val="clear" w:color="auto" w:fill="FFFFFF"/>
              <w:spacing w:after="0" w:line="240" w:lineRule="auto"/>
              <w:ind w:firstLine="375"/>
              <w:rPr>
                <w:rFonts w:ascii="Calibri" w:eastAsia="Times New Roman" w:hAnsi="Calibri" w:cs="Calibri"/>
                <w:color w:val="000000"/>
                <w:sz w:val="21"/>
                <w:szCs w:val="21"/>
                <w:lang w:eastAsia="en-GB"/>
              </w:rPr>
            </w:pPr>
          </w:p>
          <w:p w14:paraId="6B924D6C" w14:textId="77777777" w:rsidR="00275166" w:rsidRDefault="00275166" w:rsidP="006C103A">
            <w:pPr>
              <w:shd w:val="clear" w:color="auto" w:fill="FFFFFF"/>
              <w:spacing w:after="0" w:line="240" w:lineRule="auto"/>
              <w:ind w:firstLine="375"/>
              <w:rPr>
                <w:rFonts w:ascii="Calibri" w:eastAsia="Times New Roman" w:hAnsi="Calibri" w:cs="Calibri"/>
                <w:color w:val="000000"/>
                <w:sz w:val="21"/>
                <w:szCs w:val="21"/>
                <w:lang w:eastAsia="en-GB"/>
              </w:rPr>
            </w:pPr>
          </w:p>
          <w:p w14:paraId="1F45CA8B" w14:textId="77777777" w:rsidR="006C103A" w:rsidRPr="00FF6F02" w:rsidRDefault="00AD75B4" w:rsidP="00D11B53">
            <w:pPr>
              <w:spacing w:after="0"/>
              <w:jc w:val="center"/>
              <w:rPr>
                <w:rFonts w:ascii="GHEA Grapalat" w:eastAsia="Times New Roman" w:hAnsi="GHEA Grapalat"/>
                <w:b/>
                <w:bCs/>
                <w:color w:val="000000"/>
                <w:sz w:val="18"/>
                <w:szCs w:val="18"/>
                <w:lang w:val="hy-AM"/>
              </w:rPr>
            </w:pPr>
            <w:r w:rsidRPr="0071482F">
              <w:rPr>
                <w:rFonts w:ascii="Calibri" w:eastAsia="Times New Roman" w:hAnsi="Calibri" w:cs="Calibri"/>
                <w:color w:val="000000"/>
                <w:sz w:val="21"/>
                <w:szCs w:val="21"/>
                <w:lang w:eastAsia="en-GB"/>
              </w:rPr>
              <w:t> </w:t>
            </w:r>
            <w:r w:rsidR="006C103A" w:rsidRPr="00FF6F02">
              <w:rPr>
                <w:rFonts w:ascii="GHEA Grapalat" w:eastAsia="Times New Roman" w:hAnsi="GHEA Grapalat"/>
                <w:b/>
                <w:bCs/>
                <w:color w:val="000000"/>
                <w:sz w:val="18"/>
                <w:szCs w:val="18"/>
                <w:lang w:val="hy-AM"/>
              </w:rPr>
              <w:t>ՑԱՆԿ</w:t>
            </w:r>
          </w:p>
          <w:p w14:paraId="5377E7CC" w14:textId="77777777" w:rsidR="006C103A" w:rsidRPr="00FF6F02" w:rsidRDefault="006C103A" w:rsidP="00D11B53">
            <w:pPr>
              <w:spacing w:after="0" w:line="360" w:lineRule="auto"/>
              <w:jc w:val="center"/>
              <w:rPr>
                <w:rFonts w:ascii="GHEA Grapalat" w:eastAsia="Times New Roman" w:hAnsi="GHEA Grapalat"/>
                <w:b/>
                <w:bCs/>
                <w:color w:val="000000"/>
                <w:sz w:val="18"/>
                <w:szCs w:val="18"/>
                <w:lang w:val="hy-AM"/>
              </w:rPr>
            </w:pPr>
            <w:r w:rsidRPr="007B155F">
              <w:rPr>
                <w:rFonts w:ascii="GHEA Grapalat" w:eastAsia="Times New Roman" w:hAnsi="GHEA Grapalat"/>
                <w:b/>
                <w:bCs/>
                <w:color w:val="000000"/>
                <w:sz w:val="18"/>
                <w:szCs w:val="18"/>
                <w:lang w:val="hy-AM"/>
              </w:rPr>
              <w:t>ԱՏԳԱԱ</w:t>
            </w:r>
            <w:r w:rsidRPr="00FF6F02">
              <w:rPr>
                <w:rFonts w:ascii="GHEA Grapalat" w:eastAsia="Times New Roman" w:hAnsi="GHEA Grapalat"/>
                <w:b/>
                <w:bCs/>
                <w:color w:val="000000"/>
                <w:sz w:val="18"/>
                <w:szCs w:val="18"/>
                <w:lang w:val="hy-AM"/>
              </w:rPr>
              <w:t xml:space="preserve"> ծածկագրերի և ՏԳՏ դասակարգիչների</w:t>
            </w:r>
          </w:p>
          <w:p w14:paraId="3A046AE1" w14:textId="77777777" w:rsidR="006C103A" w:rsidRDefault="006C103A" w:rsidP="00D11B53">
            <w:pPr>
              <w:spacing w:after="0"/>
              <w:jc w:val="both"/>
              <w:rPr>
                <w:rFonts w:ascii="GHEA Grapalat" w:eastAsia="Times New Roman" w:hAnsi="GHEA Grapalat"/>
                <w:b/>
                <w:bCs/>
                <w:color w:val="000000"/>
                <w:sz w:val="18"/>
                <w:szCs w:val="18"/>
                <w:lang w:val="hy-AM"/>
              </w:rPr>
            </w:pPr>
            <w:r w:rsidRPr="00F849DE">
              <w:rPr>
                <w:rFonts w:eastAsia="Times New Roman"/>
                <w:lang w:val="hy-AM"/>
              </w:rPr>
              <w:t>(</w:t>
            </w:r>
            <w:r w:rsidRPr="00F849DE">
              <w:rPr>
                <w:rFonts w:ascii="Sylfaen" w:eastAsia="Times New Roman" w:hAnsi="Sylfaen" w:cs="Sylfaen"/>
                <w:lang w:val="hy-AM"/>
              </w:rPr>
              <w:t>ԱՏԳ</w:t>
            </w:r>
            <w:r w:rsidRPr="00F849DE">
              <w:rPr>
                <w:rFonts w:eastAsia="Times New Roman"/>
                <w:lang w:val="hy-AM"/>
              </w:rPr>
              <w:t xml:space="preserve"> </w:t>
            </w:r>
            <w:r w:rsidRPr="00F849DE">
              <w:rPr>
                <w:rFonts w:ascii="Sylfaen" w:eastAsia="Times New Roman" w:hAnsi="Sylfaen" w:cs="Sylfaen"/>
                <w:lang w:val="hy-AM"/>
              </w:rPr>
              <w:t>ԱԱ</w:t>
            </w:r>
            <w:r w:rsidRPr="00F849DE">
              <w:rPr>
                <w:rFonts w:eastAsia="Times New Roman"/>
                <w:lang w:val="hy-AM"/>
              </w:rPr>
              <w:t xml:space="preserve"> </w:t>
            </w:r>
            <w:r w:rsidRPr="00D11B53">
              <w:rPr>
                <w:rFonts w:ascii="GHEA Grapalat" w:eastAsia="Times New Roman" w:hAnsi="GHEA Grapalat"/>
                <w:b/>
                <w:bCs/>
                <w:color w:val="000000"/>
                <w:sz w:val="18"/>
                <w:szCs w:val="18"/>
                <w:lang w:val="hy-AM"/>
              </w:rPr>
              <w:t>2710 12 310 0, 2710 12 412 0, 2710 12 413 0, 2710 12 450 0, 2710 12 490 0, 2710 12 510 0, 2710 12 590 0</w:t>
            </w:r>
            <w:r w:rsidR="00D11B53" w:rsidRPr="00D11B53">
              <w:rPr>
                <w:rFonts w:ascii="GHEA Grapalat" w:eastAsia="Times New Roman" w:hAnsi="GHEA Grapalat"/>
                <w:b/>
                <w:bCs/>
                <w:color w:val="000000"/>
                <w:sz w:val="18"/>
                <w:szCs w:val="18"/>
                <w:lang w:val="hy-AM"/>
              </w:rPr>
              <w:t xml:space="preserve">,  </w:t>
            </w:r>
            <w:r w:rsidRPr="00D11B53">
              <w:rPr>
                <w:rFonts w:ascii="GHEA Grapalat" w:eastAsia="Times New Roman" w:hAnsi="GHEA Grapalat"/>
                <w:b/>
                <w:bCs/>
                <w:color w:val="000000"/>
                <w:sz w:val="18"/>
                <w:szCs w:val="18"/>
                <w:lang w:val="hy-AM"/>
              </w:rPr>
              <w:t>2710 12 700 0, 2710 19 210 0, 2710 19 421 0, 2710 19 422 0, 2710 19 423 0, 2710 19 424 0, 2710 19 425 0, 2710 19 426 0</w:t>
            </w:r>
            <w:r w:rsidR="00D11B53" w:rsidRPr="00F849DE">
              <w:rPr>
                <w:rFonts w:ascii="GHEA Grapalat" w:eastAsia="Times New Roman" w:hAnsi="GHEA Grapalat"/>
                <w:b/>
                <w:bCs/>
                <w:color w:val="000000"/>
                <w:sz w:val="18"/>
                <w:szCs w:val="18"/>
                <w:lang w:val="hy-AM"/>
              </w:rPr>
              <w:t xml:space="preserve">, </w:t>
            </w:r>
            <w:r w:rsidRPr="00D11B53">
              <w:rPr>
                <w:rFonts w:ascii="GHEA Grapalat" w:eastAsia="Times New Roman" w:hAnsi="GHEA Grapalat"/>
                <w:b/>
                <w:bCs/>
                <w:color w:val="000000"/>
                <w:sz w:val="18"/>
                <w:szCs w:val="18"/>
                <w:lang w:val="hy-AM"/>
              </w:rPr>
              <w:t>2710 19 460 0, 2710 19 480 0, 2710 19 510 1, 2710 19 510 9, 2710 19 550 1, 2710 19 550 9, 2710 19 620 1, 2710 19 620 9</w:t>
            </w:r>
            <w:r w:rsidR="00D11B53" w:rsidRPr="00F849DE">
              <w:rPr>
                <w:rFonts w:ascii="GHEA Grapalat" w:eastAsia="Times New Roman" w:hAnsi="GHEA Grapalat"/>
                <w:b/>
                <w:bCs/>
                <w:color w:val="000000"/>
                <w:sz w:val="18"/>
                <w:szCs w:val="18"/>
                <w:lang w:val="hy-AM"/>
              </w:rPr>
              <w:t xml:space="preserve">, </w:t>
            </w:r>
            <w:r w:rsidRPr="00D11B53">
              <w:rPr>
                <w:rFonts w:ascii="GHEA Grapalat" w:eastAsia="Times New Roman" w:hAnsi="GHEA Grapalat"/>
                <w:b/>
                <w:bCs/>
                <w:color w:val="000000"/>
                <w:sz w:val="18"/>
                <w:szCs w:val="18"/>
                <w:lang w:val="hy-AM"/>
              </w:rPr>
              <w:t>2710 19 640 1, 2710 19 640 9, 2710 19 660 1, 2710 19 660 9, 2710 19 680 1, 2710 19 680 9, 2710 20 110 0, 2710 20 150</w:t>
            </w:r>
            <w:r w:rsidR="00D11B53" w:rsidRPr="00D11B53">
              <w:rPr>
                <w:rFonts w:ascii="GHEA Grapalat" w:eastAsia="Times New Roman" w:hAnsi="GHEA Grapalat"/>
                <w:b/>
                <w:bCs/>
                <w:color w:val="000000"/>
                <w:sz w:val="18"/>
                <w:szCs w:val="18"/>
                <w:lang w:val="hy-AM"/>
              </w:rPr>
              <w:t xml:space="preserve"> </w:t>
            </w:r>
            <w:r w:rsidRPr="00D11B53">
              <w:rPr>
                <w:rFonts w:ascii="GHEA Grapalat" w:eastAsia="Times New Roman" w:hAnsi="GHEA Grapalat"/>
                <w:b/>
                <w:bCs/>
                <w:color w:val="000000"/>
                <w:sz w:val="18"/>
                <w:szCs w:val="18"/>
                <w:lang w:val="hy-AM"/>
              </w:rPr>
              <w:t>0</w:t>
            </w:r>
            <w:r w:rsidR="00D11B53" w:rsidRPr="00D11B53">
              <w:rPr>
                <w:rFonts w:ascii="GHEA Grapalat" w:eastAsia="Times New Roman" w:hAnsi="GHEA Grapalat"/>
                <w:b/>
                <w:bCs/>
                <w:color w:val="000000"/>
                <w:sz w:val="18"/>
                <w:szCs w:val="18"/>
                <w:lang w:val="hy-AM"/>
              </w:rPr>
              <w:t>,</w:t>
            </w:r>
            <w:r w:rsidR="00D11B53" w:rsidRPr="00F849DE">
              <w:rPr>
                <w:rFonts w:ascii="GHEA Grapalat" w:eastAsia="Times New Roman" w:hAnsi="GHEA Grapalat"/>
                <w:b/>
                <w:bCs/>
                <w:color w:val="000000"/>
                <w:sz w:val="18"/>
                <w:szCs w:val="18"/>
                <w:lang w:val="hy-AM"/>
              </w:rPr>
              <w:t xml:space="preserve"> </w:t>
            </w:r>
            <w:r w:rsidRPr="00D11B53">
              <w:rPr>
                <w:rFonts w:ascii="GHEA Grapalat" w:eastAsia="Times New Roman" w:hAnsi="GHEA Grapalat"/>
                <w:b/>
                <w:bCs/>
                <w:color w:val="000000"/>
                <w:sz w:val="18"/>
                <w:szCs w:val="18"/>
                <w:lang w:val="hy-AM"/>
              </w:rPr>
              <w:t>2710 20 190 0, 2710 20 310 1, 2710 20 310 9, 2710 20 350 1, 2710 20 350 9, 2710 20 370 1, 2710 20 370 9, 2710 20 390 1</w:t>
            </w:r>
            <w:r w:rsidR="00D11B53" w:rsidRPr="00F849DE">
              <w:rPr>
                <w:rFonts w:ascii="GHEA Grapalat" w:eastAsia="Times New Roman" w:hAnsi="GHEA Grapalat"/>
                <w:b/>
                <w:bCs/>
                <w:color w:val="000000"/>
                <w:sz w:val="18"/>
                <w:szCs w:val="18"/>
                <w:lang w:val="hy-AM"/>
              </w:rPr>
              <w:t xml:space="preserve">, </w:t>
            </w:r>
            <w:r w:rsidRPr="00D11B53">
              <w:rPr>
                <w:rFonts w:ascii="GHEA Grapalat" w:eastAsia="Times New Roman" w:hAnsi="GHEA Grapalat"/>
                <w:b/>
                <w:bCs/>
                <w:color w:val="000000"/>
                <w:sz w:val="18"/>
                <w:szCs w:val="18"/>
                <w:lang w:val="hy-AM"/>
              </w:rPr>
              <w:t>2710 20 390 9, 2710 20 900 0</w:t>
            </w:r>
            <w:r w:rsidRPr="00F849DE">
              <w:rPr>
                <w:rFonts w:eastAsia="Times New Roman"/>
                <w:lang w:val="hy-AM"/>
              </w:rPr>
              <w:t xml:space="preserve">, </w:t>
            </w:r>
            <w:r w:rsidRPr="00F849DE">
              <w:rPr>
                <w:rFonts w:ascii="Sylfaen" w:eastAsia="Times New Roman" w:hAnsi="Sylfaen" w:cs="Sylfaen"/>
                <w:lang w:val="hy-AM"/>
              </w:rPr>
              <w:t>ծածկագրերին</w:t>
            </w:r>
            <w:r w:rsidRPr="00F849DE">
              <w:rPr>
                <w:rFonts w:eastAsia="Times New Roman"/>
                <w:lang w:val="hy-AM"/>
              </w:rPr>
              <w:t xml:space="preserve"> </w:t>
            </w:r>
            <w:r w:rsidRPr="00F849DE">
              <w:rPr>
                <w:rFonts w:ascii="Sylfaen" w:eastAsia="Times New Roman" w:hAnsi="Sylfaen" w:cs="Sylfaen"/>
                <w:lang w:val="hy-AM"/>
              </w:rPr>
              <w:t>համապատասխան</w:t>
            </w:r>
            <w:r w:rsidRPr="00F849DE">
              <w:rPr>
                <w:rFonts w:eastAsia="Times New Roman"/>
                <w:lang w:val="hy-AM"/>
              </w:rPr>
              <w:t xml:space="preserve"> </w:t>
            </w:r>
            <w:r w:rsidRPr="00F849DE">
              <w:rPr>
                <w:rFonts w:ascii="Sylfaen" w:eastAsia="Times New Roman" w:hAnsi="Sylfaen" w:cs="Sylfaen"/>
                <w:lang w:val="hy-AM"/>
              </w:rPr>
              <w:t>կամ</w:t>
            </w:r>
            <w:r w:rsidRPr="00F849DE">
              <w:rPr>
                <w:rFonts w:eastAsia="Times New Roman"/>
                <w:lang w:val="hy-AM"/>
              </w:rPr>
              <w:t xml:space="preserve"> </w:t>
            </w:r>
            <w:r w:rsidRPr="00F849DE">
              <w:rPr>
                <w:rFonts w:ascii="Sylfaen" w:eastAsia="Times New Roman" w:hAnsi="Sylfaen" w:cs="Sylfaen"/>
                <w:lang w:val="hy-AM"/>
              </w:rPr>
              <w:t>ՏԳՏԴ՝</w:t>
            </w:r>
            <w:r w:rsidRPr="00F849DE">
              <w:rPr>
                <w:rFonts w:eastAsia="Times New Roman"/>
                <w:lang w:val="hy-AM"/>
              </w:rPr>
              <w:t xml:space="preserve"> </w:t>
            </w:r>
            <w:r w:rsidRPr="00D11B53">
              <w:rPr>
                <w:rFonts w:ascii="GHEA Grapalat" w:eastAsia="Times New Roman" w:hAnsi="GHEA Grapalat"/>
                <w:b/>
                <w:bCs/>
                <w:color w:val="000000"/>
                <w:sz w:val="18"/>
                <w:szCs w:val="18"/>
                <w:lang w:val="hy-AM"/>
              </w:rPr>
              <w:t>G46, G47)</w:t>
            </w:r>
          </w:p>
          <w:p w14:paraId="5685178C" w14:textId="77777777" w:rsidR="00722F07" w:rsidRDefault="00722F07" w:rsidP="00D11B53">
            <w:pPr>
              <w:spacing w:after="0"/>
              <w:jc w:val="both"/>
              <w:rPr>
                <w:rFonts w:ascii="GHEA Grapalat" w:eastAsia="Times New Roman" w:hAnsi="GHEA Grapalat"/>
                <w:b/>
                <w:bCs/>
                <w:color w:val="000000"/>
                <w:sz w:val="18"/>
                <w:szCs w:val="18"/>
                <w:lang w:val="hy-AM"/>
              </w:rPr>
            </w:pPr>
          </w:p>
          <w:p w14:paraId="4AE53F95" w14:textId="77777777" w:rsidR="00596483" w:rsidRPr="00275166" w:rsidRDefault="00596483" w:rsidP="00596483">
            <w:pPr>
              <w:shd w:val="clear" w:color="auto" w:fill="FFFFFF"/>
              <w:spacing w:after="0"/>
              <w:rPr>
                <w:rFonts w:ascii="GHEA Grapalat" w:eastAsia="Times New Roman" w:hAnsi="GHEA Grapalat"/>
                <w:b/>
                <w:color w:val="000000"/>
                <w:lang w:val="hy-AM" w:eastAsia="ru-RU"/>
              </w:rPr>
            </w:pPr>
            <w:r w:rsidRPr="00275166">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57C51C48" w14:textId="0E763272" w:rsidR="00596483" w:rsidRPr="00275166" w:rsidRDefault="00596483" w:rsidP="00596483">
            <w:pPr>
              <w:pStyle w:val="ListParagraph"/>
              <w:numPr>
                <w:ilvl w:val="0"/>
                <w:numId w:val="7"/>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275166">
              <w:rPr>
                <w:rFonts w:ascii="GHEA Grapalat" w:eastAsia="Times New Roman" w:hAnsi="GHEA Grapalat" w:cs="Times New Roman"/>
                <w:color w:val="000000"/>
                <w:sz w:val="21"/>
                <w:szCs w:val="21"/>
                <w:lang w:val="hy-AM" w:eastAsia="en-GB"/>
              </w:rPr>
              <w:t xml:space="preserve">Մաքսային միության հանձնաժողովի 2011 թվականի </w:t>
            </w:r>
            <w:r w:rsidR="00F205BE" w:rsidRPr="00275166">
              <w:rPr>
                <w:rFonts w:ascii="GHEA Grapalat" w:eastAsia="Times New Roman" w:hAnsi="GHEA Grapalat" w:cs="Times New Roman"/>
                <w:color w:val="000000"/>
                <w:sz w:val="21"/>
                <w:szCs w:val="21"/>
                <w:lang w:val="hy-AM" w:eastAsia="en-GB"/>
              </w:rPr>
              <w:t>հոկտե</w:t>
            </w:r>
            <w:r w:rsidR="0092478B" w:rsidRPr="00275166">
              <w:rPr>
                <w:rFonts w:ascii="GHEA Grapalat" w:eastAsia="Times New Roman" w:hAnsi="GHEA Grapalat" w:cs="Times New Roman"/>
                <w:color w:val="000000"/>
                <w:sz w:val="21"/>
                <w:szCs w:val="21"/>
                <w:lang w:val="hy-AM" w:eastAsia="en-GB"/>
              </w:rPr>
              <w:t xml:space="preserve">մբերի 18-ի </w:t>
            </w:r>
            <w:r w:rsidRPr="00275166">
              <w:rPr>
                <w:rFonts w:ascii="GHEA Grapalat" w:eastAsia="Times New Roman" w:hAnsi="GHEA Grapalat" w:cs="Times New Roman"/>
                <w:color w:val="000000"/>
                <w:sz w:val="21"/>
                <w:szCs w:val="21"/>
                <w:lang w:val="hy-AM" w:eastAsia="en-GB"/>
              </w:rPr>
              <w:t>23-ի</w:t>
            </w:r>
            <w:r w:rsidRPr="00275166">
              <w:rPr>
                <w:rFonts w:ascii="Calibri" w:eastAsia="Times New Roman" w:hAnsi="Calibri" w:cs="Calibri"/>
                <w:color w:val="000000"/>
                <w:sz w:val="21"/>
                <w:szCs w:val="21"/>
                <w:lang w:val="hy-AM" w:eastAsia="en-GB"/>
              </w:rPr>
              <w:t> </w:t>
            </w:r>
            <w:r w:rsidRPr="00275166">
              <w:rPr>
                <w:rFonts w:ascii="GHEA Grapalat" w:eastAsia="Times New Roman" w:hAnsi="GHEA Grapalat" w:cs="Times New Roman"/>
                <w:color w:val="000000"/>
                <w:sz w:val="21"/>
                <w:szCs w:val="21"/>
                <w:lang w:val="hy-AM" w:eastAsia="en-GB"/>
              </w:rPr>
              <w:br/>
              <w:t xml:space="preserve">N </w:t>
            </w:r>
            <w:r w:rsidR="0092478B" w:rsidRPr="00275166">
              <w:rPr>
                <w:rFonts w:ascii="GHEA Grapalat" w:eastAsia="Times New Roman" w:hAnsi="GHEA Grapalat" w:cs="Times New Roman"/>
                <w:color w:val="000000"/>
                <w:sz w:val="21"/>
                <w:szCs w:val="21"/>
                <w:lang w:val="hy-AM" w:eastAsia="en-GB"/>
              </w:rPr>
              <w:t xml:space="preserve">826 </w:t>
            </w:r>
            <w:r w:rsidRPr="00275166">
              <w:rPr>
                <w:rFonts w:ascii="GHEA Grapalat" w:eastAsia="Times New Roman" w:hAnsi="GHEA Grapalat" w:cs="Times New Roman"/>
                <w:color w:val="000000"/>
                <w:sz w:val="21"/>
                <w:szCs w:val="21"/>
                <w:lang w:val="hy-AM" w:eastAsia="en-GB"/>
              </w:rPr>
              <w:t xml:space="preserve">որոշմամբ հաստատված ՄՄ ՏԿ </w:t>
            </w:r>
            <w:r w:rsidR="0092478B" w:rsidRPr="00275166">
              <w:rPr>
                <w:rFonts w:ascii="GHEA Grapalat" w:eastAsia="Times New Roman" w:hAnsi="GHEA Grapalat" w:cs="Times New Roman"/>
                <w:color w:val="000000"/>
                <w:sz w:val="21"/>
                <w:szCs w:val="21"/>
                <w:lang w:val="hy-AM" w:eastAsia="en-GB"/>
              </w:rPr>
              <w:t>013/2011</w:t>
            </w:r>
            <w:r w:rsidR="0092478B" w:rsidRPr="00275166" w:rsidDel="0092478B">
              <w:rPr>
                <w:rFonts w:ascii="GHEA Grapalat" w:eastAsia="Times New Roman" w:hAnsi="GHEA Grapalat" w:cs="Times New Roman"/>
                <w:color w:val="000000"/>
                <w:sz w:val="21"/>
                <w:szCs w:val="21"/>
                <w:lang w:val="hy-AM" w:eastAsia="en-GB"/>
              </w:rPr>
              <w:t xml:space="preserve"> </w:t>
            </w:r>
            <w:r w:rsidRPr="00275166">
              <w:rPr>
                <w:rStyle w:val="Strong"/>
                <w:rFonts w:ascii="GHEA Grapalat" w:hAnsi="GHEA Grapalat"/>
                <w:b w:val="0"/>
                <w:color w:val="000000"/>
                <w:sz w:val="21"/>
                <w:szCs w:val="21"/>
                <w:shd w:val="clear" w:color="auto" w:fill="FFFFFF"/>
                <w:lang w:val="hy-AM"/>
              </w:rPr>
              <w:t>տեխնիկական</w:t>
            </w:r>
            <w:r w:rsidRPr="00275166">
              <w:rPr>
                <w:rStyle w:val="Strong"/>
                <w:rFonts w:ascii="GHEA Grapalat" w:hAnsi="GHEA Grapalat"/>
                <w:color w:val="000000"/>
                <w:sz w:val="21"/>
                <w:szCs w:val="21"/>
                <w:shd w:val="clear" w:color="auto" w:fill="FFFFFF"/>
                <w:lang w:val="hy-AM"/>
              </w:rPr>
              <w:t xml:space="preserve"> </w:t>
            </w:r>
            <w:r w:rsidRPr="00275166">
              <w:rPr>
                <w:rFonts w:ascii="GHEA Grapalat" w:eastAsia="Times New Roman" w:hAnsi="GHEA Grapalat" w:cs="Arial Unicode"/>
                <w:color w:val="000000"/>
                <w:sz w:val="21"/>
                <w:szCs w:val="21"/>
                <w:lang w:val="hy-AM" w:eastAsia="en-GB"/>
              </w:rPr>
              <w:t>կանոնակարգ:</w:t>
            </w:r>
          </w:p>
          <w:p w14:paraId="3FDAD83D" w14:textId="77777777" w:rsidR="00722F07" w:rsidRPr="00822F5D" w:rsidRDefault="00722F07" w:rsidP="00D11B53">
            <w:pPr>
              <w:spacing w:after="0"/>
              <w:jc w:val="both"/>
              <w:rPr>
                <w:rFonts w:ascii="GHEA Grapalat" w:eastAsia="Times New Roman" w:hAnsi="GHEA Grapalat"/>
                <w:b/>
                <w:bCs/>
                <w:color w:val="000000"/>
                <w:sz w:val="18"/>
                <w:szCs w:val="18"/>
                <w:lang w:val="hy-AM"/>
              </w:rPr>
            </w:pPr>
          </w:p>
          <w:p w14:paraId="49A66D15" w14:textId="77777777" w:rsidR="00BB6AC8" w:rsidRPr="00F849DE" w:rsidRDefault="00BB6AC8" w:rsidP="00D11B53">
            <w:pPr>
              <w:shd w:val="clear" w:color="auto" w:fill="FFFFFF"/>
              <w:spacing w:after="0" w:line="240" w:lineRule="auto"/>
              <w:ind w:firstLine="375"/>
              <w:rPr>
                <w:rFonts w:ascii="Calibri" w:eastAsia="Times New Roman" w:hAnsi="Calibri" w:cs="Calibri"/>
                <w:color w:val="000000"/>
                <w:sz w:val="21"/>
                <w:szCs w:val="21"/>
                <w:lang w:val="hy-AM" w:eastAsia="en-GB"/>
              </w:rPr>
            </w:pPr>
          </w:p>
          <w:p w14:paraId="10B39F11" w14:textId="77777777" w:rsidR="006C103A" w:rsidRPr="00F849DE" w:rsidRDefault="006C103A" w:rsidP="006C103A">
            <w:pPr>
              <w:shd w:val="clear" w:color="auto" w:fill="FFFFFF"/>
              <w:spacing w:after="0" w:line="240" w:lineRule="auto"/>
              <w:ind w:firstLine="375"/>
              <w:rPr>
                <w:rFonts w:ascii="Calibri" w:eastAsia="Times New Roman" w:hAnsi="Calibri" w:cs="Calibri"/>
                <w:color w:val="000000"/>
                <w:sz w:val="21"/>
                <w:szCs w:val="21"/>
                <w:lang w:val="hy-AM" w:eastAsia="en-GB"/>
              </w:rPr>
            </w:pPr>
          </w:p>
          <w:p w14:paraId="55E9F9E2"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Ստուգաթերթը լրացրին՝</w:t>
            </w:r>
          </w:p>
          <w:p w14:paraId="0C244179"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5EB8798E" w14:textId="77777777" w:rsidTr="001E1F21">
              <w:trPr>
                <w:tblCellSpacing w:w="7" w:type="dxa"/>
                <w:jc w:val="center"/>
              </w:trPr>
              <w:tc>
                <w:tcPr>
                  <w:tcW w:w="0" w:type="auto"/>
                  <w:shd w:val="clear" w:color="auto" w:fill="FFFFFF"/>
                  <w:vAlign w:val="center"/>
                  <w:hideMark/>
                </w:tcPr>
                <w:p w14:paraId="65F087C9"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57961923"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44F3BD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78ED5498" w14:textId="77777777" w:rsidTr="001E1F21">
              <w:trPr>
                <w:tblCellSpacing w:w="7" w:type="dxa"/>
                <w:jc w:val="center"/>
              </w:trPr>
              <w:tc>
                <w:tcPr>
                  <w:tcW w:w="0" w:type="auto"/>
                  <w:shd w:val="clear" w:color="auto" w:fill="FFFFFF"/>
                  <w:vAlign w:val="center"/>
                  <w:hideMark/>
                </w:tcPr>
                <w:p w14:paraId="661C287B"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6149E61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B0D511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2BFE2BE9" w14:textId="77777777" w:rsidTr="001E1F21">
              <w:trPr>
                <w:tblCellSpacing w:w="7" w:type="dxa"/>
                <w:jc w:val="center"/>
              </w:trPr>
              <w:tc>
                <w:tcPr>
                  <w:tcW w:w="0" w:type="auto"/>
                  <w:shd w:val="clear" w:color="auto" w:fill="FFFFFF"/>
                  <w:vAlign w:val="center"/>
                  <w:hideMark/>
                </w:tcPr>
                <w:p w14:paraId="43D338B0"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1932A051"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63CF7E0"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4E5192A5" w14:textId="77777777" w:rsidTr="001E1F21">
              <w:trPr>
                <w:tblCellSpacing w:w="7" w:type="dxa"/>
                <w:jc w:val="center"/>
              </w:trPr>
              <w:tc>
                <w:tcPr>
                  <w:tcW w:w="0" w:type="auto"/>
                  <w:shd w:val="clear" w:color="auto" w:fill="FFFFFF"/>
                  <w:vAlign w:val="center"/>
                  <w:hideMark/>
                </w:tcPr>
                <w:p w14:paraId="50E753D3"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58798BF"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DFBC21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36D26DA6" w14:textId="77777777" w:rsidTr="001E1F21">
              <w:trPr>
                <w:tblCellSpacing w:w="7" w:type="dxa"/>
                <w:jc w:val="center"/>
              </w:trPr>
              <w:tc>
                <w:tcPr>
                  <w:tcW w:w="0" w:type="auto"/>
                  <w:shd w:val="clear" w:color="auto" w:fill="FFFFFF"/>
                  <w:vAlign w:val="center"/>
                  <w:hideMark/>
                </w:tcPr>
                <w:p w14:paraId="2A7396D0"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F6D7F5B"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6BB9F14"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2A6B04F7" w14:textId="77777777" w:rsidTr="001E1F21">
              <w:trPr>
                <w:tblCellSpacing w:w="7" w:type="dxa"/>
                <w:jc w:val="center"/>
              </w:trPr>
              <w:tc>
                <w:tcPr>
                  <w:tcW w:w="0" w:type="auto"/>
                  <w:shd w:val="clear" w:color="auto" w:fill="FFFFFF"/>
                  <w:vAlign w:val="center"/>
                  <w:hideMark/>
                </w:tcPr>
                <w:p w14:paraId="41C559AA"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B0D98DD"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3AE2269"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259C2EC1" w14:textId="77777777" w:rsidTr="001E1F21">
              <w:trPr>
                <w:tblCellSpacing w:w="7" w:type="dxa"/>
                <w:jc w:val="center"/>
              </w:trPr>
              <w:tc>
                <w:tcPr>
                  <w:tcW w:w="0" w:type="auto"/>
                  <w:shd w:val="clear" w:color="auto" w:fill="FFFFFF"/>
                  <w:vAlign w:val="center"/>
                  <w:hideMark/>
                </w:tcPr>
                <w:p w14:paraId="66AA4401"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2CFFD71F"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6DEC844B"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________________________</w:t>
                  </w:r>
                </w:p>
              </w:tc>
            </w:tr>
            <w:tr w:rsidR="00AD75B4" w:rsidRPr="00FD17B0" w14:paraId="7151B93E" w14:textId="77777777" w:rsidTr="001E1F21">
              <w:trPr>
                <w:tblCellSpacing w:w="7" w:type="dxa"/>
                <w:jc w:val="center"/>
              </w:trPr>
              <w:tc>
                <w:tcPr>
                  <w:tcW w:w="0" w:type="auto"/>
                  <w:shd w:val="clear" w:color="auto" w:fill="FFFFFF"/>
                  <w:vAlign w:val="center"/>
                  <w:hideMark/>
                </w:tcPr>
                <w:p w14:paraId="73BA5F2D"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FE242F9"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6302D97"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bl>
          <w:p w14:paraId="673C72FC" w14:textId="77777777" w:rsidR="00AD75B4" w:rsidRPr="00F849D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p w14:paraId="15142A4E" w14:textId="77777777" w:rsidR="00AD75B4" w:rsidRPr="00F849D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 _____________________20</w:t>
            </w:r>
            <w:r w:rsidR="001E1F21" w:rsidRPr="00F849DE">
              <w:rPr>
                <w:rFonts w:ascii="GHEA Grapalat" w:eastAsia="Times New Roman" w:hAnsi="GHEA Grapalat" w:cs="Times New Roman"/>
                <w:color w:val="000000"/>
                <w:sz w:val="21"/>
                <w:szCs w:val="21"/>
                <w:lang w:val="hy-AM" w:eastAsia="en-GB"/>
              </w:rPr>
              <w:t xml:space="preserve"> </w:t>
            </w:r>
            <w:r w:rsidRPr="00F849DE">
              <w:rPr>
                <w:rFonts w:ascii="GHEA Grapalat" w:eastAsia="Times New Roman" w:hAnsi="GHEA Grapalat" w:cs="Times New Roman"/>
                <w:color w:val="000000"/>
                <w:sz w:val="21"/>
                <w:szCs w:val="21"/>
                <w:lang w:val="hy-AM" w:eastAsia="en-GB"/>
              </w:rPr>
              <w:t xml:space="preserve"> թ.</w:t>
            </w:r>
          </w:p>
          <w:p w14:paraId="41A7B65F"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p w14:paraId="5A0C31A7"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0D9B706"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B4F3579"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8C34A10"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6FCF8E4"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1E51BB1" w14:textId="6779E687" w:rsidR="00D11B53"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A8DA757" w14:textId="3759921E"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24756C1" w14:textId="05D7D307"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3C76DC4" w14:textId="77777777" w:rsidR="00E97381" w:rsidRPr="00F849DE"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D643F79"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9E3EDA3"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8203041"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5E7DD44"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B2067A0" w14:textId="2D489A39"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5514D7B" w14:textId="2B163A2E" w:rsidR="00A47655" w:rsidRPr="00F849DE" w:rsidRDefault="00A47655"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EC2D007" w14:textId="77777777" w:rsidR="00A47655" w:rsidRPr="00F849DE" w:rsidRDefault="00A47655"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5342A82" w14:textId="77777777" w:rsidR="00D11B53" w:rsidRPr="00F849DE" w:rsidRDefault="00D11B53"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D4F9EB6" w14:textId="77777777" w:rsidR="00A32F9D" w:rsidRPr="00F849DE" w:rsidRDefault="00A32F9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2886BA9" w14:textId="77777777" w:rsidR="00A32F9D" w:rsidRPr="00F849DE" w:rsidRDefault="00A32F9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57028A9" w14:textId="77777777" w:rsidR="00A32F9D" w:rsidRPr="00F849DE" w:rsidRDefault="00A32F9D" w:rsidP="00A32F9D">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r w:rsidRPr="00F849DE">
              <w:rPr>
                <w:rFonts w:ascii="GHEA Grapalat" w:eastAsia="Times New Roman" w:hAnsi="GHEA Grapalat" w:cs="Times New Roman"/>
                <w:b/>
                <w:bCs/>
                <w:color w:val="000000"/>
                <w:sz w:val="16"/>
                <w:szCs w:val="15"/>
                <w:lang w:val="hy-AM" w:eastAsia="en-GB"/>
              </w:rPr>
              <w:lastRenderedPageBreak/>
              <w:t>Հավելված</w:t>
            </w:r>
            <w:r w:rsidR="00A23BED" w:rsidRPr="00F849DE">
              <w:rPr>
                <w:rFonts w:ascii="GHEA Grapalat" w:eastAsia="Times New Roman" w:hAnsi="GHEA Grapalat" w:cs="Times New Roman"/>
                <w:b/>
                <w:bCs/>
                <w:color w:val="000000"/>
                <w:sz w:val="16"/>
                <w:szCs w:val="15"/>
                <w:lang w:val="hy-AM" w:eastAsia="en-GB"/>
              </w:rPr>
              <w:t xml:space="preserve"> 4</w:t>
            </w:r>
            <w:r w:rsidRPr="00F849DE">
              <w:rPr>
                <w:rFonts w:ascii="GHEA Grapalat" w:eastAsia="Times New Roman" w:hAnsi="GHEA Grapalat" w:cs="Times New Roman"/>
                <w:b/>
                <w:bCs/>
                <w:color w:val="000000"/>
                <w:sz w:val="16"/>
                <w:szCs w:val="15"/>
                <w:lang w:val="hy-AM" w:eastAsia="en-GB"/>
              </w:rPr>
              <w:br/>
              <w:t>ՀՀ կառավարության 20-- թվականի</w:t>
            </w:r>
            <w:r w:rsidRPr="00F849DE">
              <w:rPr>
                <w:rFonts w:ascii="GHEA Grapalat" w:eastAsia="Times New Roman" w:hAnsi="GHEA Grapalat" w:cs="Times New Roman"/>
                <w:b/>
                <w:bCs/>
                <w:color w:val="000000"/>
                <w:sz w:val="16"/>
                <w:szCs w:val="15"/>
                <w:lang w:val="hy-AM" w:eastAsia="en-GB"/>
              </w:rPr>
              <w:br/>
              <w:t>----ի N ---Ն որոշման</w:t>
            </w:r>
          </w:p>
          <w:p w14:paraId="7AD4B6F4" w14:textId="77777777" w:rsidR="00A32F9D" w:rsidRPr="00F849DE" w:rsidRDefault="00A32F9D" w:rsidP="00A32F9D">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p>
          <w:p w14:paraId="4D7BAD7E"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1CBBA88C"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p w14:paraId="663DBA4E"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 xml:space="preserve">Ստուգաթերթ </w:t>
            </w:r>
          </w:p>
          <w:p w14:paraId="69212C0F"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p w14:paraId="38A4209A"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ՔՍԱՆՅՈՒԹԵՐԻՆ, ՅՈՒՂԵՐԻՆ ԵՎ ՀԱՏՈՒԿ ՀԵՂՈՒԿՆԵՐԻՆ ՆԵՐԿԱՅԱՑՎՈՂ ՊԱՀԱՆՋՆԵՐԻ ՍՏՈՒԳՄԱՆ ՎԵՐԱԲԵՐՅԱԼ</w:t>
            </w:r>
          </w:p>
          <w:p w14:paraId="0B839608" w14:textId="77777777" w:rsidR="00AD75B4" w:rsidRPr="00F849DE" w:rsidRDefault="00BB6AC8" w:rsidP="00A32F9D">
            <w:pPr>
              <w:shd w:val="clear" w:color="auto" w:fill="FFFFFF"/>
              <w:spacing w:after="0" w:line="240" w:lineRule="auto"/>
              <w:rPr>
                <w:rFonts w:ascii="GHEA Grapalat" w:eastAsia="Times New Roman" w:hAnsi="GHEA Grapalat" w:cs="Times New Roman"/>
                <w:b/>
                <w:bCs/>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(ԱՏԳ ԱԱ * ծածկագրերին կամ ՏԳՏ դասակարգիչներին համապատասխան՝ ցանկը կցվում է)</w:t>
            </w:r>
          </w:p>
          <w:p w14:paraId="521F5B77" w14:textId="77777777" w:rsidR="00A32F9D" w:rsidRPr="00F849DE" w:rsidRDefault="00A32F9D" w:rsidP="00A32F9D">
            <w:pPr>
              <w:shd w:val="clear" w:color="auto" w:fill="FFFFFF"/>
              <w:spacing w:after="0" w:line="240" w:lineRule="auto"/>
              <w:rPr>
                <w:rFonts w:ascii="GHEA Grapalat" w:eastAsia="Times New Roman" w:hAnsi="GHEA Grapalat" w:cs="Times New Roman"/>
                <w:b/>
                <w:bCs/>
                <w:color w:val="000000"/>
                <w:sz w:val="21"/>
                <w:szCs w:val="21"/>
                <w:lang w:val="hy-AM" w:eastAsia="en-GB"/>
              </w:rPr>
            </w:pPr>
          </w:p>
          <w:p w14:paraId="1804C4AA" w14:textId="77777777" w:rsidR="00A32F9D" w:rsidRPr="00F849DE" w:rsidRDefault="00A32F9D" w:rsidP="00A32F9D">
            <w:pPr>
              <w:shd w:val="clear" w:color="auto" w:fill="FFFFFF"/>
              <w:spacing w:after="0" w:line="240" w:lineRule="auto"/>
              <w:rPr>
                <w:rFonts w:ascii="GHEA Grapalat" w:eastAsia="Times New Roman" w:hAnsi="GHEA Grapalat" w:cs="Times New Roman"/>
                <w:color w:val="000000"/>
                <w:sz w:val="21"/>
                <w:szCs w:val="21"/>
                <w:lang w:val="hy-AM" w:eastAsia="en-GB"/>
              </w:rPr>
            </w:pPr>
          </w:p>
          <w:p w14:paraId="09F97ED5"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43837963"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45344598" w14:textId="77777777" w:rsidTr="001E1F21">
              <w:trPr>
                <w:tblCellSpacing w:w="7" w:type="dxa"/>
                <w:jc w:val="center"/>
              </w:trPr>
              <w:tc>
                <w:tcPr>
                  <w:tcW w:w="0" w:type="auto"/>
                  <w:shd w:val="clear" w:color="auto" w:fill="FFFFFF"/>
                  <w:vAlign w:val="center"/>
                  <w:hideMark/>
                </w:tcPr>
                <w:p w14:paraId="25D493C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6736C1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3AB823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6956FA42" w14:textId="77777777" w:rsidTr="001E1F21">
              <w:trPr>
                <w:tblCellSpacing w:w="7" w:type="dxa"/>
                <w:jc w:val="center"/>
              </w:trPr>
              <w:tc>
                <w:tcPr>
                  <w:tcW w:w="0" w:type="auto"/>
                  <w:shd w:val="clear" w:color="auto" w:fill="FFFFFF"/>
                  <w:vAlign w:val="center"/>
                  <w:hideMark/>
                </w:tcPr>
                <w:p w14:paraId="015EC4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2B967B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471E1D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8CBB20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286D93E"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F0905B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97ABB7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477CD0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3007F5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52246F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282E01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7F2A2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258C4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7E713B7E" w14:textId="77777777" w:rsidTr="001E1F21">
              <w:trPr>
                <w:tblCellSpacing w:w="7" w:type="dxa"/>
                <w:jc w:val="center"/>
              </w:trPr>
              <w:tc>
                <w:tcPr>
                  <w:tcW w:w="0" w:type="auto"/>
                  <w:shd w:val="clear" w:color="auto" w:fill="FFFFFF"/>
                  <w:vAlign w:val="center"/>
                  <w:hideMark/>
                </w:tcPr>
                <w:p w14:paraId="2A48D4A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712CC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748C9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904421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E169F0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E4361F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367523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DCA62E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41C82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EA7967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6A111B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D64DC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168D7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54B530DF" w14:textId="77777777" w:rsidTr="001E1F21">
              <w:trPr>
                <w:tblCellSpacing w:w="7" w:type="dxa"/>
                <w:jc w:val="center"/>
              </w:trPr>
              <w:tc>
                <w:tcPr>
                  <w:tcW w:w="0" w:type="auto"/>
                  <w:shd w:val="clear" w:color="auto" w:fill="FFFFFF"/>
                  <w:vAlign w:val="center"/>
                  <w:hideMark/>
                </w:tcPr>
                <w:p w14:paraId="44E05F4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EB52C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77313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620B99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D6D6514"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5C9F1EE"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07BF8B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F018D2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990D0A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3A0AAE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0F531B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249D77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5DAFE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2D4060D2" w14:textId="77777777" w:rsidTr="001E1F21">
              <w:trPr>
                <w:tblCellSpacing w:w="7" w:type="dxa"/>
                <w:jc w:val="center"/>
              </w:trPr>
              <w:tc>
                <w:tcPr>
                  <w:tcW w:w="0" w:type="auto"/>
                  <w:shd w:val="clear" w:color="auto" w:fill="FFFFFF"/>
                  <w:vAlign w:val="center"/>
                  <w:hideMark/>
                </w:tcPr>
                <w:p w14:paraId="08CB64A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DE0C0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23819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19CF271E"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21"/>
              <w:gridCol w:w="891"/>
              <w:gridCol w:w="3938"/>
            </w:tblGrid>
            <w:tr w:rsidR="00AD75B4" w:rsidRPr="0071482F" w14:paraId="2DEBD766" w14:textId="77777777" w:rsidTr="007170F9">
              <w:trPr>
                <w:tblCellSpacing w:w="7" w:type="dxa"/>
                <w:jc w:val="center"/>
              </w:trPr>
              <w:tc>
                <w:tcPr>
                  <w:tcW w:w="4900" w:type="dxa"/>
                  <w:shd w:val="clear" w:color="auto" w:fill="FFFFFF"/>
                  <w:vAlign w:val="center"/>
                  <w:hideMark/>
                </w:tcPr>
                <w:p w14:paraId="3B1C60A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877" w:type="dxa"/>
                  <w:shd w:val="clear" w:color="auto" w:fill="FFFFFF"/>
                  <w:vAlign w:val="center"/>
                  <w:hideMark/>
                </w:tcPr>
                <w:p w14:paraId="4AB577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2EC3F07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6AC62EE5" w14:textId="77777777" w:rsidTr="007170F9">
              <w:trPr>
                <w:tblCellSpacing w:w="7" w:type="dxa"/>
                <w:jc w:val="center"/>
              </w:trPr>
              <w:tc>
                <w:tcPr>
                  <w:tcW w:w="4900" w:type="dxa"/>
                  <w:shd w:val="clear" w:color="auto" w:fill="FFFFFF"/>
                  <w:vAlign w:val="center"/>
                  <w:hideMark/>
                </w:tcPr>
                <w:p w14:paraId="4BB32E4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340466C4"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27E72D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3AB2E115" w14:textId="77777777" w:rsidTr="007170F9">
              <w:trPr>
                <w:tblCellSpacing w:w="7" w:type="dxa"/>
                <w:jc w:val="center"/>
              </w:trPr>
              <w:tc>
                <w:tcPr>
                  <w:tcW w:w="4900" w:type="dxa"/>
                  <w:shd w:val="clear" w:color="auto" w:fill="FFFFFF"/>
                  <w:vAlign w:val="bottom"/>
                  <w:hideMark/>
                </w:tcPr>
                <w:p w14:paraId="5001FC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877" w:type="dxa"/>
                  <w:shd w:val="clear" w:color="auto" w:fill="FFFFFF"/>
                  <w:vAlign w:val="center"/>
                  <w:hideMark/>
                </w:tcPr>
                <w:p w14:paraId="775011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7A6E9B6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5BDE35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C7D63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D72437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3920DE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52C5E8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233A52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252CA7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2E0B2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004D90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7170F9" w:rsidRPr="0071482F" w14:paraId="6939BE92" w14:textId="77777777" w:rsidTr="007170F9">
              <w:trPr>
                <w:tblCellSpacing w:w="7" w:type="dxa"/>
                <w:jc w:val="center"/>
              </w:trPr>
              <w:tc>
                <w:tcPr>
                  <w:tcW w:w="4900" w:type="dxa"/>
                  <w:shd w:val="clear" w:color="auto" w:fill="FFFFFF"/>
                  <w:vAlign w:val="center"/>
                  <w:hideMark/>
                </w:tcPr>
                <w:p w14:paraId="7B71C5FB" w14:textId="4C3BA4E4" w:rsidR="007170F9" w:rsidRPr="0071482F" w:rsidRDefault="007170F9"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70F9">
                    <w:rPr>
                      <w:rFonts w:ascii="GHEA Grapalat" w:eastAsia="Times New Roman" w:hAnsi="GHEA Grapalat" w:cs="Times New Roman"/>
                      <w:color w:val="000000"/>
                      <w:sz w:val="15"/>
                      <w:szCs w:val="15"/>
                      <w:lang w:eastAsia="en-GB"/>
                    </w:rPr>
                    <w:t>տնտեսավարող սուբյեկտի անվանումը (անունը, ազգանունը)</w:t>
                  </w:r>
                </w:p>
              </w:tc>
              <w:tc>
                <w:tcPr>
                  <w:tcW w:w="877" w:type="dxa"/>
                  <w:shd w:val="clear" w:color="auto" w:fill="FFFFFF"/>
                  <w:vAlign w:val="center"/>
                  <w:hideMark/>
                </w:tcPr>
                <w:p w14:paraId="56C5373A"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66E48E73" w14:textId="77777777" w:rsidR="007170F9" w:rsidRPr="0071482F" w:rsidRDefault="007170F9" w:rsidP="007170F9">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7170F9" w:rsidRPr="0071482F" w14:paraId="5C2AD50B" w14:textId="77777777" w:rsidTr="007170F9">
              <w:trPr>
                <w:tblCellSpacing w:w="7" w:type="dxa"/>
                <w:jc w:val="center"/>
              </w:trPr>
              <w:tc>
                <w:tcPr>
                  <w:tcW w:w="4900" w:type="dxa"/>
                  <w:shd w:val="clear" w:color="auto" w:fill="FFFFFF"/>
                  <w:vAlign w:val="center"/>
                  <w:hideMark/>
                </w:tcPr>
                <w:p w14:paraId="6750DD59"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24489845" w14:textId="77777777" w:rsidR="007170F9" w:rsidRPr="0071482F" w:rsidRDefault="007170F9" w:rsidP="007170F9">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100648FD"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7170F9" w:rsidRPr="0071482F" w14:paraId="23DFDD63" w14:textId="77777777" w:rsidTr="007170F9">
              <w:trPr>
                <w:tblCellSpacing w:w="7" w:type="dxa"/>
                <w:jc w:val="center"/>
              </w:trPr>
              <w:tc>
                <w:tcPr>
                  <w:tcW w:w="4900" w:type="dxa"/>
                  <w:shd w:val="clear" w:color="auto" w:fill="FFFFFF"/>
                  <w:vAlign w:val="center"/>
                  <w:hideMark/>
                </w:tcPr>
                <w:p w14:paraId="723BFD9B"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027D11C2" w14:textId="77777777" w:rsidR="007170F9" w:rsidRPr="0071482F" w:rsidRDefault="007170F9" w:rsidP="007170F9">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131EE911"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7170F9" w:rsidRPr="0071482F" w14:paraId="010FBF80" w14:textId="77777777" w:rsidTr="007170F9">
              <w:trPr>
                <w:tblCellSpacing w:w="7" w:type="dxa"/>
                <w:jc w:val="center"/>
              </w:trPr>
              <w:tc>
                <w:tcPr>
                  <w:tcW w:w="4900" w:type="dxa"/>
                  <w:shd w:val="clear" w:color="auto" w:fill="FFFFFF"/>
                  <w:vAlign w:val="center"/>
                  <w:hideMark/>
                </w:tcPr>
                <w:p w14:paraId="5E3CEFE3"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877" w:type="dxa"/>
                  <w:shd w:val="clear" w:color="auto" w:fill="FFFFFF"/>
                  <w:vAlign w:val="center"/>
                  <w:hideMark/>
                </w:tcPr>
                <w:p w14:paraId="62CBB7E5"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3C5AC3A1"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7170F9" w:rsidRPr="0071482F" w14:paraId="682692AA" w14:textId="77777777" w:rsidTr="007170F9">
              <w:trPr>
                <w:tblCellSpacing w:w="7" w:type="dxa"/>
                <w:jc w:val="center"/>
              </w:trPr>
              <w:tc>
                <w:tcPr>
                  <w:tcW w:w="4900" w:type="dxa"/>
                  <w:shd w:val="clear" w:color="auto" w:fill="FFFFFF"/>
                  <w:vAlign w:val="center"/>
                  <w:hideMark/>
                </w:tcPr>
                <w:p w14:paraId="543233F7"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877" w:type="dxa"/>
                  <w:shd w:val="clear" w:color="auto" w:fill="FFFFFF"/>
                  <w:vAlign w:val="center"/>
                  <w:hideMark/>
                </w:tcPr>
                <w:p w14:paraId="250079DA"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1E4F6D73"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7170F9" w:rsidRPr="0071482F" w14:paraId="0290A30F" w14:textId="77777777" w:rsidTr="007170F9">
              <w:trPr>
                <w:tblCellSpacing w:w="7" w:type="dxa"/>
                <w:jc w:val="center"/>
              </w:trPr>
              <w:tc>
                <w:tcPr>
                  <w:tcW w:w="4900" w:type="dxa"/>
                  <w:shd w:val="clear" w:color="auto" w:fill="FFFFFF"/>
                  <w:vAlign w:val="center"/>
                  <w:hideMark/>
                </w:tcPr>
                <w:p w14:paraId="2AD5854F"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877" w:type="dxa"/>
                  <w:shd w:val="clear" w:color="auto" w:fill="FFFFFF"/>
                  <w:vAlign w:val="center"/>
                  <w:hideMark/>
                </w:tcPr>
                <w:p w14:paraId="5C6803B6"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1D63390E"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7170F9" w:rsidRPr="0071482F" w14:paraId="6CB95D82" w14:textId="77777777" w:rsidTr="007170F9">
              <w:trPr>
                <w:tblCellSpacing w:w="7" w:type="dxa"/>
                <w:jc w:val="center"/>
              </w:trPr>
              <w:tc>
                <w:tcPr>
                  <w:tcW w:w="4900" w:type="dxa"/>
                  <w:shd w:val="clear" w:color="auto" w:fill="FFFFFF"/>
                  <w:vAlign w:val="center"/>
                  <w:hideMark/>
                </w:tcPr>
                <w:p w14:paraId="01CC292E" w14:textId="1CDD78AA" w:rsidR="007170F9" w:rsidRPr="0071482F" w:rsidRDefault="00271ED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271ED4">
                    <w:rPr>
                      <w:rFonts w:ascii="GHEA Grapalat" w:eastAsia="Times New Roman" w:hAnsi="GHEA Grapalat" w:cs="Times New Roman"/>
                      <w:color w:val="000000"/>
                      <w:sz w:val="15"/>
                      <w:szCs w:val="15"/>
                      <w:lang w:eastAsia="en-GB"/>
                    </w:rPr>
                    <w:t>տնտեսավարող սուբյեկտի գտնվելու վայրը (բնակության վայրը)</w:t>
                  </w:r>
                </w:p>
              </w:tc>
              <w:tc>
                <w:tcPr>
                  <w:tcW w:w="877" w:type="dxa"/>
                  <w:shd w:val="clear" w:color="auto" w:fill="FFFFFF"/>
                  <w:vAlign w:val="center"/>
                  <w:hideMark/>
                </w:tcPr>
                <w:p w14:paraId="10547C11"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1428650D"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7170F9" w:rsidRPr="0071482F" w14:paraId="6D041E7B" w14:textId="77777777" w:rsidTr="007170F9">
              <w:trPr>
                <w:tblCellSpacing w:w="7" w:type="dxa"/>
                <w:jc w:val="center"/>
              </w:trPr>
              <w:tc>
                <w:tcPr>
                  <w:tcW w:w="4900" w:type="dxa"/>
                  <w:shd w:val="clear" w:color="auto" w:fill="FFFFFF"/>
                  <w:vAlign w:val="center"/>
                  <w:hideMark/>
                </w:tcPr>
                <w:p w14:paraId="1E453E4E"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877" w:type="dxa"/>
                  <w:shd w:val="clear" w:color="auto" w:fill="FFFFFF"/>
                  <w:vAlign w:val="center"/>
                  <w:hideMark/>
                </w:tcPr>
                <w:p w14:paraId="61740456"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3AD73474"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7170F9" w:rsidRPr="0071482F" w14:paraId="266C6805" w14:textId="77777777" w:rsidTr="007170F9">
              <w:trPr>
                <w:tblCellSpacing w:w="7" w:type="dxa"/>
                <w:jc w:val="center"/>
              </w:trPr>
              <w:tc>
                <w:tcPr>
                  <w:tcW w:w="4900" w:type="dxa"/>
                  <w:shd w:val="clear" w:color="auto" w:fill="FFFFFF"/>
                  <w:vAlign w:val="center"/>
                  <w:hideMark/>
                </w:tcPr>
                <w:p w14:paraId="52123471"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877" w:type="dxa"/>
                  <w:shd w:val="clear" w:color="auto" w:fill="FFFFFF"/>
                  <w:hideMark/>
                </w:tcPr>
                <w:p w14:paraId="1F72B249"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3917" w:type="dxa"/>
                  <w:shd w:val="clear" w:color="auto" w:fill="FFFFFF"/>
                  <w:hideMark/>
                </w:tcPr>
                <w:p w14:paraId="0E2E6F31" w14:textId="77777777" w:rsidR="007170F9" w:rsidRPr="0071482F" w:rsidRDefault="007170F9" w:rsidP="007170F9">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7DF4AA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15"/>
              <w:gridCol w:w="2735"/>
            </w:tblGrid>
            <w:tr w:rsidR="00AD75B4" w:rsidRPr="0071482F" w14:paraId="0AC935A3" w14:textId="77777777" w:rsidTr="001E1F21">
              <w:trPr>
                <w:tblCellSpacing w:w="7" w:type="dxa"/>
                <w:jc w:val="center"/>
              </w:trPr>
              <w:tc>
                <w:tcPr>
                  <w:tcW w:w="0" w:type="auto"/>
                  <w:shd w:val="clear" w:color="auto" w:fill="FFFFFF"/>
                  <w:vAlign w:val="center"/>
                  <w:hideMark/>
                </w:tcPr>
                <w:p w14:paraId="3C3FC3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753845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641B5AA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08716122"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00A80C21" w14:textId="77777777" w:rsidR="00A32F9D" w:rsidRPr="0071482F" w:rsidRDefault="00A32F9D"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9E5F8F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68E328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834DC2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D289A6E" w14:textId="3FFD58AC" w:rsidR="00AD75B4" w:rsidRPr="0071482F" w:rsidRDefault="00AD75B4" w:rsidP="006C1D88">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69B91AC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7D44C2D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ՔՍԱՆՅՈՒԹԵՐԻՆ, ՅՈՒՂԵՐԻՆ ԵՎ ՀԱՏՈՒԿ ՀԵՂՈՒԿՆԵՐԻՆ ՆԵՐԿԱՅԱՑՎՈՂ ՊԱՀԱՆՋՆԵՐԻ ՍՏՈՒԳՄԱՆ</w:t>
            </w:r>
          </w:p>
          <w:p w14:paraId="51F4AD8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2"/>
              <w:gridCol w:w="3052"/>
              <w:gridCol w:w="2160"/>
              <w:gridCol w:w="1293"/>
              <w:gridCol w:w="615"/>
              <w:gridCol w:w="914"/>
              <w:gridCol w:w="524"/>
              <w:gridCol w:w="310"/>
              <w:gridCol w:w="480"/>
            </w:tblGrid>
            <w:tr w:rsidR="00AD75B4" w:rsidRPr="0071482F" w14:paraId="3DF5603A"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2B280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501CB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E0E70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F0B7E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6FE5D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75367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5C412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3DCE55B1"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7973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492F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CD6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8070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768F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6250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CDA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F80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122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4EE80BD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BA40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3995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2B7B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343E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D31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10A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502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C96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FDB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51452DD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AFD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4C77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արտադրանքը ուղեկցվա՞ծ է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525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2012 թվականի հուլիսի 20-ի N 59 որոշմամբ հաստատված ՄՄ ՏԿ 030/2012 կանոնակարգի (այսուհետ՝ կանոնակարգ) 3-րդ հոդվածի 3.2-րդ կետ և 6-րդ հոդվածի 6.1-ին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D8B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w:t>
                  </w:r>
                  <w:r w:rsidRPr="0071482F">
                    <w:rPr>
                      <w:rFonts w:ascii="GHEA Grapalat" w:eastAsia="Times New Roman" w:hAnsi="GHEA Grapalat" w:cs="Times New Roman"/>
                      <w:color w:val="000000"/>
                      <w:sz w:val="21"/>
                      <w:szCs w:val="21"/>
                      <w:lang w:eastAsia="en-GB"/>
                    </w:rPr>
                    <w:b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217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AFE3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BC87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A18F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E27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6D57244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CF6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3664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փաթեթավորված արտադրանքը մակնշված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706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EFC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10D2D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745E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8BA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E813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B50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6A91AA1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69F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486C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Փաթեթավորված արտադրանքի մակնշումը պարունակու՞մ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245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1E19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C9DD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3D91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901C3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3A818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2B3E6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A5849B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7A7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8FD9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անվանումը և գտնվելու վայրը (ներառյալ երկիրը),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6AA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480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1D0C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6A5D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5F8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89BC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CF1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B42153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08F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4C16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անվանումը, մակնիշի նշագիրը և նպատակային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C79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A5E2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FD80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42C8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A58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251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B4E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F4DD15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511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CF3A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պահպանման ժամկետը և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C4FF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34B2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9FE9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BC7E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8FC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9C2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D86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17338A6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588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1397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պատրաստման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643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15CF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D28C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5288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57EB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B6F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0AB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5230A6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1AD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241E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խմբաքանակի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862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5FC7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7EA5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B16A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254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3CE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4D6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87A760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263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81E9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մակնշումը շարադրված է հայերենով՝ բացառությամբ պատրաստողի անվանման և արտադրատեսակի անվանման, ինչպես նաև գրանցված ապրանքանիշի մեջ մտնող այլ տեքստի: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AB9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4.4-րդ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BAA5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C0B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244F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314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4A0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BB8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BE568E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EE7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D783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համապատասխանության հավաստման ընթացակարգերով անցած քսանյութերը, յուղերը և հատուկ հեղուկներն ունեն շրջանառության միասնական նշանով մակնշում: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A54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7-րդ հոդվածի 7.1-ին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D813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3326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6717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01E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75B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0A6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61A350A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6F8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8090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շուկայում շրջանառության միասնական նշանը զետեղված է փաթեթվածքի յուրաքանչյուր միավորի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E61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7-րդ հոդվածի 7.4-րդ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0A7D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AAD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8D6B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11C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C261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F27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bl>
          <w:p w14:paraId="5159E0D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8"/>
              <w:gridCol w:w="8922"/>
              <w:gridCol w:w="200"/>
              <w:gridCol w:w="200"/>
              <w:gridCol w:w="200"/>
            </w:tblGrid>
            <w:tr w:rsidR="00AD75B4" w:rsidRPr="0071482F" w14:paraId="423E6F4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3B7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3E9C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D03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630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A56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BEF4D4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F57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1596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EF0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5C7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68D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EDDEDE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4A5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0A4C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EB6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E1C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808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02FD7FA2" w14:textId="77777777" w:rsidR="00BB6AC8" w:rsidRPr="00FF6F02" w:rsidRDefault="00BB6AC8" w:rsidP="00BB6AC8">
            <w:pPr>
              <w:jc w:val="center"/>
              <w:rPr>
                <w:rFonts w:ascii="GHEA Grapalat" w:eastAsia="Times New Roman" w:hAnsi="GHEA Grapalat"/>
                <w:b/>
                <w:bCs/>
                <w:color w:val="000000"/>
                <w:sz w:val="18"/>
                <w:szCs w:val="18"/>
                <w:lang w:val="hy-AM"/>
              </w:rPr>
            </w:pPr>
          </w:p>
          <w:p w14:paraId="521617DB" w14:textId="77777777" w:rsidR="00BB6AC8" w:rsidRPr="00FF6F02" w:rsidRDefault="00BB6AC8" w:rsidP="0098229C">
            <w:pPr>
              <w:spacing w:after="0" w:line="360" w:lineRule="auto"/>
              <w:jc w:val="center"/>
              <w:rPr>
                <w:rFonts w:ascii="GHEA Grapalat" w:eastAsia="Times New Roman" w:hAnsi="GHEA Grapalat"/>
                <w:b/>
                <w:bCs/>
                <w:color w:val="000000"/>
                <w:sz w:val="18"/>
                <w:szCs w:val="18"/>
                <w:lang w:val="hy-AM"/>
              </w:rPr>
            </w:pPr>
            <w:r w:rsidRPr="007B155F">
              <w:rPr>
                <w:rFonts w:ascii="GHEA Grapalat" w:eastAsia="Times New Roman" w:hAnsi="GHEA Grapalat"/>
                <w:b/>
                <w:bCs/>
                <w:color w:val="000000"/>
                <w:sz w:val="18"/>
                <w:szCs w:val="18"/>
                <w:lang w:val="hy-AM"/>
              </w:rPr>
              <w:t>ԱՏԳԱԱ</w:t>
            </w:r>
            <w:r w:rsidRPr="00FF6F02">
              <w:rPr>
                <w:rFonts w:ascii="GHEA Grapalat" w:eastAsia="Times New Roman" w:hAnsi="GHEA Grapalat"/>
                <w:b/>
                <w:bCs/>
                <w:color w:val="000000"/>
                <w:sz w:val="18"/>
                <w:szCs w:val="18"/>
                <w:lang w:val="hy-AM"/>
              </w:rPr>
              <w:t xml:space="preserve"> ծածկագրերի և ՏԳՏ դասակարգիչների</w:t>
            </w:r>
          </w:p>
          <w:p w14:paraId="349E1AA2" w14:textId="2926FFE4" w:rsidR="00BB6AC8" w:rsidRPr="008E4ED7" w:rsidRDefault="00BB6AC8" w:rsidP="0098229C">
            <w:pPr>
              <w:spacing w:after="0"/>
              <w:jc w:val="both"/>
              <w:rPr>
                <w:rFonts w:ascii="GHEA Grapalat" w:hAnsi="GHEA Grapalat"/>
                <w:sz w:val="18"/>
                <w:szCs w:val="18"/>
                <w:lang w:val="fr-FR"/>
              </w:rPr>
            </w:pPr>
            <w:r w:rsidRPr="008E4ED7">
              <w:rPr>
                <w:rFonts w:ascii="GHEA Grapalat" w:hAnsi="GHEA Grapalat"/>
                <w:sz w:val="18"/>
                <w:szCs w:val="18"/>
                <w:lang w:val="fr-FR"/>
              </w:rPr>
              <w:t>(</w:t>
            </w:r>
            <w:r w:rsidRPr="004A537A">
              <w:rPr>
                <w:rFonts w:ascii="GHEA Grapalat" w:hAnsi="GHEA Grapalat" w:cs="Arial"/>
                <w:sz w:val="18"/>
                <w:szCs w:val="18"/>
                <w:lang w:val="hy-AM"/>
              </w:rPr>
              <w:t>ԱՏԳ</w:t>
            </w:r>
            <w:r w:rsidRPr="008E4ED7">
              <w:rPr>
                <w:rFonts w:ascii="GHEA Grapalat" w:hAnsi="GHEA Grapalat"/>
                <w:sz w:val="18"/>
                <w:szCs w:val="18"/>
                <w:lang w:val="fr-FR"/>
              </w:rPr>
              <w:t xml:space="preserve"> </w:t>
            </w:r>
            <w:r w:rsidRPr="004A537A">
              <w:rPr>
                <w:rFonts w:ascii="GHEA Grapalat" w:hAnsi="GHEA Grapalat" w:cs="Arial"/>
                <w:sz w:val="18"/>
                <w:szCs w:val="18"/>
                <w:lang w:val="hy-AM"/>
              </w:rPr>
              <w:t>ԱԱ</w:t>
            </w:r>
            <w:r w:rsidRPr="008E4ED7">
              <w:rPr>
                <w:rFonts w:ascii="GHEA Grapalat" w:hAnsi="GHEA Grapalat"/>
                <w:sz w:val="18"/>
                <w:szCs w:val="18"/>
                <w:lang w:val="fr-FR"/>
              </w:rPr>
              <w:t>-</w:t>
            </w:r>
            <w:r w:rsidRPr="004A537A">
              <w:rPr>
                <w:rFonts w:ascii="GHEA Grapalat" w:hAnsi="GHEA Grapalat" w:cs="Arial"/>
                <w:sz w:val="18"/>
                <w:szCs w:val="18"/>
                <w:lang w:val="hy-AM"/>
              </w:rPr>
              <w:t>ի</w:t>
            </w:r>
            <w:r w:rsidRPr="008E4ED7">
              <w:rPr>
                <w:rStyle w:val="apple-converted-space"/>
                <w:rFonts w:ascii="Courier New" w:hAnsi="Courier New" w:cs="Courier New"/>
                <w:bCs/>
                <w:color w:val="000000"/>
                <w:sz w:val="18"/>
                <w:szCs w:val="18"/>
                <w:lang w:val="fr-FR"/>
              </w:rPr>
              <w:t> </w:t>
            </w:r>
            <w:r w:rsidRPr="00F34FC6">
              <w:rPr>
                <w:rFonts w:ascii="GHEA Grapalat" w:eastAsia="Times New Roman" w:hAnsi="GHEA Grapalat" w:cs="Calibri"/>
                <w:color w:val="000000"/>
                <w:sz w:val="18"/>
                <w:szCs w:val="18"/>
                <w:lang w:val="fr-FR"/>
              </w:rPr>
              <w:t>2710 19</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2710 19 290 0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2710 19 820 0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2710 19 840 0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2710 19 880 0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2710 19 920 0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2710 19 940 0</w:t>
            </w:r>
            <w:r w:rsidR="0098229C">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2710 19 980 0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2710 20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3403</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3819 00 000 0</w:t>
            </w:r>
            <w:r w:rsidRPr="008E4ED7">
              <w:rPr>
                <w:rFonts w:ascii="GHEA Grapalat" w:eastAsia="Times New Roman" w:hAnsi="GHEA Grapalat" w:cs="Calibri"/>
                <w:color w:val="000000"/>
                <w:sz w:val="18"/>
                <w:szCs w:val="18"/>
                <w:lang w:val="fr-FR"/>
              </w:rPr>
              <w:t xml:space="preserve">, </w:t>
            </w:r>
            <w:r w:rsidRPr="00F34FC6">
              <w:rPr>
                <w:rFonts w:ascii="GHEA Grapalat" w:eastAsia="Times New Roman" w:hAnsi="GHEA Grapalat" w:cs="Calibri"/>
                <w:color w:val="000000"/>
                <w:sz w:val="18"/>
                <w:szCs w:val="18"/>
                <w:lang w:val="fr-FR"/>
              </w:rPr>
              <w:t>3820 00 000 0</w:t>
            </w:r>
            <w:r w:rsidRPr="008E4ED7">
              <w:rPr>
                <w:rFonts w:ascii="GHEA Grapalat" w:eastAsia="Times New Roman" w:hAnsi="GHEA Grapalat" w:cs="Calibri"/>
                <w:color w:val="000000"/>
                <w:sz w:val="18"/>
                <w:szCs w:val="18"/>
                <w:lang w:val="fr-FR"/>
              </w:rPr>
              <w:t xml:space="preserve"> </w:t>
            </w:r>
            <w:r w:rsidRPr="004A537A">
              <w:rPr>
                <w:rFonts w:ascii="GHEA Grapalat" w:hAnsi="GHEA Grapalat" w:cs="Arial"/>
                <w:sz w:val="18"/>
                <w:szCs w:val="18"/>
                <w:lang w:val="hy-AM"/>
              </w:rPr>
              <w:t>ծածկագրերին</w:t>
            </w:r>
            <w:r w:rsidRPr="008E4ED7">
              <w:rPr>
                <w:rFonts w:ascii="GHEA Grapalat" w:hAnsi="GHEA Grapalat"/>
                <w:sz w:val="18"/>
                <w:szCs w:val="18"/>
                <w:lang w:val="fr-FR"/>
              </w:rPr>
              <w:t xml:space="preserve"> </w:t>
            </w:r>
            <w:r w:rsidRPr="004A537A">
              <w:rPr>
                <w:rFonts w:ascii="GHEA Grapalat" w:hAnsi="GHEA Grapalat" w:cs="Arial"/>
                <w:sz w:val="18"/>
                <w:szCs w:val="18"/>
                <w:lang w:val="hy-AM"/>
              </w:rPr>
              <w:t>համապատասխան</w:t>
            </w:r>
            <w:r w:rsidRPr="008E4ED7">
              <w:rPr>
                <w:rFonts w:ascii="GHEA Grapalat" w:hAnsi="GHEA Grapalat" w:cs="Sylfaen"/>
                <w:sz w:val="18"/>
                <w:szCs w:val="18"/>
                <w:lang w:val="fr-FR"/>
              </w:rPr>
              <w:t xml:space="preserve"> </w:t>
            </w:r>
            <w:r w:rsidRPr="004A537A">
              <w:rPr>
                <w:rFonts w:ascii="GHEA Grapalat" w:hAnsi="GHEA Grapalat" w:cs="Arial"/>
                <w:sz w:val="18"/>
                <w:szCs w:val="18"/>
                <w:lang w:val="hy-AM"/>
              </w:rPr>
              <w:t>կամ</w:t>
            </w:r>
            <w:r w:rsidRPr="008E4ED7">
              <w:rPr>
                <w:rFonts w:ascii="GHEA Grapalat" w:hAnsi="GHEA Grapalat" w:cs="Sylfaen"/>
                <w:sz w:val="18"/>
                <w:szCs w:val="18"/>
                <w:lang w:val="fr-FR"/>
              </w:rPr>
              <w:t xml:space="preserve"> </w:t>
            </w:r>
            <w:r w:rsidRPr="004A537A">
              <w:rPr>
                <w:rFonts w:ascii="GHEA Grapalat" w:hAnsi="GHEA Grapalat" w:cs="Arial"/>
                <w:sz w:val="18"/>
                <w:szCs w:val="18"/>
                <w:lang w:val="hy-AM"/>
              </w:rPr>
              <w:t>ՏԳՏԴ՝</w:t>
            </w:r>
            <w:r w:rsidRPr="008E4ED7">
              <w:rPr>
                <w:rFonts w:ascii="GHEA Grapalat" w:hAnsi="GHEA Grapalat" w:cs="Sylfaen"/>
                <w:sz w:val="18"/>
                <w:szCs w:val="18"/>
                <w:lang w:val="fr-FR"/>
              </w:rPr>
              <w:t xml:space="preserve"> </w:t>
            </w:r>
            <w:r w:rsidRPr="008E4ED7">
              <w:rPr>
                <w:rFonts w:ascii="GHEA Grapalat" w:hAnsi="GHEA Grapalat"/>
                <w:sz w:val="18"/>
                <w:szCs w:val="18"/>
                <w:lang w:val="fr-FR"/>
              </w:rPr>
              <w:t>G 46, G 47, G 47.30.1)</w:t>
            </w:r>
          </w:p>
          <w:p w14:paraId="30707CD0" w14:textId="77777777" w:rsidR="00BB6AC8" w:rsidRPr="00F849DE" w:rsidRDefault="00BB6AC8"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p>
          <w:p w14:paraId="667107BC" w14:textId="77777777" w:rsidR="00596483" w:rsidRPr="00275166" w:rsidRDefault="00596483" w:rsidP="00596483">
            <w:pPr>
              <w:shd w:val="clear" w:color="auto" w:fill="FFFFFF"/>
              <w:spacing w:after="0"/>
              <w:rPr>
                <w:rFonts w:ascii="GHEA Grapalat" w:eastAsia="Times New Roman" w:hAnsi="GHEA Grapalat"/>
                <w:b/>
                <w:color w:val="000000"/>
                <w:lang w:val="hy-AM" w:eastAsia="ru-RU"/>
              </w:rPr>
            </w:pPr>
            <w:r w:rsidRPr="00275166">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19429EC7" w14:textId="54CAC7D7" w:rsidR="00596483" w:rsidRPr="00275166" w:rsidRDefault="00596483" w:rsidP="00596483">
            <w:pPr>
              <w:pStyle w:val="ListParagraph"/>
              <w:numPr>
                <w:ilvl w:val="0"/>
                <w:numId w:val="8"/>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275166">
              <w:rPr>
                <w:rFonts w:ascii="GHEA Grapalat" w:eastAsia="Times New Roman" w:hAnsi="GHEA Grapalat" w:cs="Times New Roman"/>
                <w:color w:val="000000"/>
                <w:sz w:val="21"/>
                <w:szCs w:val="21"/>
                <w:lang w:val="hy-AM" w:eastAsia="en-GB"/>
              </w:rPr>
              <w:t xml:space="preserve">Մաքսային միության </w:t>
            </w:r>
            <w:r w:rsidR="0092478B" w:rsidRPr="00275166">
              <w:rPr>
                <w:rFonts w:ascii="GHEA Grapalat" w:eastAsia="Times New Roman" w:hAnsi="GHEA Grapalat" w:cs="Times New Roman"/>
                <w:color w:val="000000"/>
                <w:sz w:val="21"/>
                <w:szCs w:val="21"/>
                <w:lang w:val="hy-AM" w:eastAsia="en-GB"/>
              </w:rPr>
              <w:t xml:space="preserve">տնտեսական </w:t>
            </w:r>
            <w:r w:rsidRPr="00275166">
              <w:rPr>
                <w:rFonts w:ascii="GHEA Grapalat" w:eastAsia="Times New Roman" w:hAnsi="GHEA Grapalat" w:cs="Times New Roman"/>
                <w:color w:val="000000"/>
                <w:sz w:val="21"/>
                <w:szCs w:val="21"/>
                <w:lang w:val="hy-AM" w:eastAsia="en-GB"/>
              </w:rPr>
              <w:t>հանձնաժողովի</w:t>
            </w:r>
            <w:r w:rsidR="0092478B" w:rsidRPr="00275166">
              <w:rPr>
                <w:rFonts w:ascii="GHEA Grapalat" w:eastAsia="Times New Roman" w:hAnsi="GHEA Grapalat" w:cs="Times New Roman"/>
                <w:color w:val="000000"/>
                <w:sz w:val="21"/>
                <w:szCs w:val="21"/>
                <w:lang w:val="hy-AM" w:eastAsia="en-GB"/>
              </w:rPr>
              <w:t xml:space="preserve"> խորհրդի</w:t>
            </w:r>
            <w:r w:rsidRPr="00275166">
              <w:rPr>
                <w:rFonts w:ascii="GHEA Grapalat" w:eastAsia="Times New Roman" w:hAnsi="GHEA Grapalat" w:cs="Times New Roman"/>
                <w:color w:val="000000"/>
                <w:sz w:val="21"/>
                <w:szCs w:val="21"/>
                <w:lang w:val="hy-AM" w:eastAsia="en-GB"/>
              </w:rPr>
              <w:t xml:space="preserve"> 2012 թվականի հուլիսի 20-ի N 59 որոշմամբ հաստատված ՄՄ ՏԿ 030/2012 </w:t>
            </w:r>
            <w:r w:rsidRPr="00275166">
              <w:rPr>
                <w:rStyle w:val="Strong"/>
                <w:rFonts w:ascii="GHEA Grapalat" w:hAnsi="GHEA Grapalat"/>
                <w:b w:val="0"/>
                <w:color w:val="000000"/>
                <w:sz w:val="21"/>
                <w:szCs w:val="21"/>
                <w:shd w:val="clear" w:color="auto" w:fill="FFFFFF"/>
                <w:lang w:val="hy-AM"/>
              </w:rPr>
              <w:t>տեխնիկական</w:t>
            </w:r>
            <w:r w:rsidRPr="00275166">
              <w:rPr>
                <w:rStyle w:val="Strong"/>
                <w:rFonts w:ascii="GHEA Grapalat" w:hAnsi="GHEA Grapalat"/>
                <w:color w:val="000000"/>
                <w:sz w:val="21"/>
                <w:szCs w:val="21"/>
                <w:shd w:val="clear" w:color="auto" w:fill="FFFFFF"/>
                <w:lang w:val="hy-AM"/>
              </w:rPr>
              <w:t xml:space="preserve"> </w:t>
            </w:r>
            <w:r w:rsidRPr="00275166">
              <w:rPr>
                <w:rFonts w:ascii="GHEA Grapalat" w:eastAsia="Times New Roman" w:hAnsi="GHEA Grapalat" w:cs="Arial Unicode"/>
                <w:color w:val="000000"/>
                <w:sz w:val="21"/>
                <w:szCs w:val="21"/>
                <w:lang w:val="hy-AM" w:eastAsia="en-GB"/>
              </w:rPr>
              <w:t>կանոնակարգ:</w:t>
            </w:r>
          </w:p>
          <w:p w14:paraId="2BD1E5DA" w14:textId="77777777" w:rsidR="00E201DE" w:rsidRPr="00F849DE" w:rsidRDefault="00E201DE"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p>
          <w:p w14:paraId="2E6BA075" w14:textId="77777777" w:rsidR="00596483" w:rsidRPr="00F849DE" w:rsidRDefault="00596483"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p>
          <w:p w14:paraId="71F76E2F"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Ստուգաթերթը լրացրին՝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6F1B3C2B" w14:textId="77777777" w:rsidTr="001E1F21">
              <w:trPr>
                <w:tblCellSpacing w:w="7" w:type="dxa"/>
                <w:jc w:val="center"/>
              </w:trPr>
              <w:tc>
                <w:tcPr>
                  <w:tcW w:w="0" w:type="auto"/>
                  <w:shd w:val="clear" w:color="auto" w:fill="FFFFFF"/>
                  <w:vAlign w:val="center"/>
                  <w:hideMark/>
                </w:tcPr>
                <w:p w14:paraId="3C4AFE6E"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240F9775"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53220A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274A312B" w14:textId="77777777" w:rsidTr="001E1F21">
              <w:trPr>
                <w:tblCellSpacing w:w="7" w:type="dxa"/>
                <w:jc w:val="center"/>
              </w:trPr>
              <w:tc>
                <w:tcPr>
                  <w:tcW w:w="0" w:type="auto"/>
                  <w:shd w:val="clear" w:color="auto" w:fill="FFFFFF"/>
                  <w:vAlign w:val="center"/>
                  <w:hideMark/>
                </w:tcPr>
                <w:p w14:paraId="02E042D9"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707130C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16A54F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12B03CAD" w14:textId="77777777" w:rsidTr="001E1F21">
              <w:trPr>
                <w:tblCellSpacing w:w="7" w:type="dxa"/>
                <w:jc w:val="center"/>
              </w:trPr>
              <w:tc>
                <w:tcPr>
                  <w:tcW w:w="0" w:type="auto"/>
                  <w:shd w:val="clear" w:color="auto" w:fill="FFFFFF"/>
                  <w:vAlign w:val="center"/>
                  <w:hideMark/>
                </w:tcPr>
                <w:p w14:paraId="644D0341"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7982BD23"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79ED077"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12BD1E97" w14:textId="77777777" w:rsidTr="001E1F21">
              <w:trPr>
                <w:tblCellSpacing w:w="7" w:type="dxa"/>
                <w:jc w:val="center"/>
              </w:trPr>
              <w:tc>
                <w:tcPr>
                  <w:tcW w:w="0" w:type="auto"/>
                  <w:shd w:val="clear" w:color="auto" w:fill="FFFFFF"/>
                  <w:vAlign w:val="center"/>
                  <w:hideMark/>
                </w:tcPr>
                <w:p w14:paraId="0E146B5A"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0671F81"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F30807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73C1C528" w14:textId="77777777" w:rsidTr="001E1F21">
              <w:trPr>
                <w:tblCellSpacing w:w="7" w:type="dxa"/>
                <w:jc w:val="center"/>
              </w:trPr>
              <w:tc>
                <w:tcPr>
                  <w:tcW w:w="0" w:type="auto"/>
                  <w:shd w:val="clear" w:color="auto" w:fill="FFFFFF"/>
                  <w:vAlign w:val="center"/>
                  <w:hideMark/>
                </w:tcPr>
                <w:p w14:paraId="7C4B33A9"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6C09CC0F"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EE64A6B"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41330D5E" w14:textId="77777777" w:rsidTr="001E1F21">
              <w:trPr>
                <w:tblCellSpacing w:w="7" w:type="dxa"/>
                <w:jc w:val="center"/>
              </w:trPr>
              <w:tc>
                <w:tcPr>
                  <w:tcW w:w="0" w:type="auto"/>
                  <w:shd w:val="clear" w:color="auto" w:fill="FFFFFF"/>
                  <w:vAlign w:val="center"/>
                  <w:hideMark/>
                </w:tcPr>
                <w:p w14:paraId="6BB58B03"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EA2D91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8702472"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00BAB095" w14:textId="77777777" w:rsidTr="001E1F21">
              <w:trPr>
                <w:tblCellSpacing w:w="7" w:type="dxa"/>
                <w:jc w:val="center"/>
              </w:trPr>
              <w:tc>
                <w:tcPr>
                  <w:tcW w:w="0" w:type="auto"/>
                  <w:shd w:val="clear" w:color="auto" w:fill="FFFFFF"/>
                  <w:vAlign w:val="center"/>
                  <w:hideMark/>
                </w:tcPr>
                <w:p w14:paraId="5E94B4D3"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09E9EF27"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6E885F3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________________________</w:t>
                  </w:r>
                </w:p>
              </w:tc>
            </w:tr>
            <w:tr w:rsidR="00AD75B4" w:rsidRPr="00FD17B0" w14:paraId="5BC6B39A" w14:textId="77777777" w:rsidTr="001E1F21">
              <w:trPr>
                <w:tblCellSpacing w:w="7" w:type="dxa"/>
                <w:jc w:val="center"/>
              </w:trPr>
              <w:tc>
                <w:tcPr>
                  <w:tcW w:w="0" w:type="auto"/>
                  <w:shd w:val="clear" w:color="auto" w:fill="FFFFFF"/>
                  <w:vAlign w:val="center"/>
                  <w:hideMark/>
                </w:tcPr>
                <w:p w14:paraId="1514FCB4"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612F3E30"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C7190A3"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bl>
          <w:p w14:paraId="70E4F47B" w14:textId="77777777" w:rsidR="00AD75B4" w:rsidRPr="00F849DE" w:rsidRDefault="00AD75B4" w:rsidP="00BF06DB">
            <w:pPr>
              <w:shd w:val="clear" w:color="auto" w:fill="FFFFFF"/>
              <w:spacing w:before="100" w:beforeAutospacing="1" w:after="100" w:afterAutospacing="1" w:line="240" w:lineRule="auto"/>
              <w:jc w:val="right"/>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 _____________________20</w:t>
            </w:r>
            <w:r w:rsidR="001E1F21" w:rsidRPr="00F849DE">
              <w:rPr>
                <w:rFonts w:ascii="GHEA Grapalat" w:eastAsia="Times New Roman" w:hAnsi="GHEA Grapalat" w:cs="Times New Roman"/>
                <w:color w:val="000000"/>
                <w:sz w:val="21"/>
                <w:szCs w:val="21"/>
                <w:lang w:val="hy-AM" w:eastAsia="en-GB"/>
              </w:rPr>
              <w:t xml:space="preserve"> </w:t>
            </w:r>
            <w:r w:rsidRPr="00F849DE">
              <w:rPr>
                <w:rFonts w:ascii="GHEA Grapalat" w:eastAsia="Times New Roman" w:hAnsi="GHEA Grapalat" w:cs="Times New Roman"/>
                <w:color w:val="000000"/>
                <w:sz w:val="21"/>
                <w:szCs w:val="21"/>
                <w:lang w:val="hy-AM" w:eastAsia="en-GB"/>
              </w:rPr>
              <w:t xml:space="preserve"> թ.</w:t>
            </w:r>
          </w:p>
          <w:p w14:paraId="1A841536" w14:textId="77777777" w:rsidR="0079448B" w:rsidRPr="00F849DE" w:rsidRDefault="0079448B"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82E7C47" w14:textId="016CD9B1" w:rsidR="0079448B" w:rsidRDefault="0079448B"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7E809E8" w14:textId="2BD0E260" w:rsidR="00275166" w:rsidRDefault="00275166"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7893AB2" w14:textId="369D6C85" w:rsidR="00275166" w:rsidRDefault="00275166"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0590A73" w14:textId="02F2B958" w:rsidR="00275166" w:rsidRDefault="00275166"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4BD1719" w14:textId="552BE16A" w:rsidR="00275166" w:rsidRDefault="00275166"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F738D5B" w14:textId="77777777" w:rsidR="00275166" w:rsidRPr="00F849DE" w:rsidRDefault="00275166"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A628A76" w14:textId="77777777" w:rsidR="0079448B" w:rsidRPr="00F849DE" w:rsidRDefault="0079448B" w:rsidP="00E201DE">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1667C1B" w14:textId="77777777" w:rsidR="00E201DE" w:rsidRPr="00F849DE" w:rsidRDefault="00E201DE" w:rsidP="00E201DE">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F849DE">
              <w:rPr>
                <w:rFonts w:ascii="GHEA Grapalat" w:eastAsia="Times New Roman" w:hAnsi="GHEA Grapalat" w:cs="Times New Roman"/>
                <w:b/>
                <w:bCs/>
                <w:color w:val="000000"/>
                <w:sz w:val="16"/>
                <w:szCs w:val="15"/>
                <w:lang w:val="hy-AM" w:eastAsia="en-GB"/>
              </w:rPr>
              <w:lastRenderedPageBreak/>
              <w:t>Հավելված</w:t>
            </w:r>
            <w:r w:rsidR="00A23BED" w:rsidRPr="00F849DE">
              <w:rPr>
                <w:rFonts w:ascii="GHEA Grapalat" w:eastAsia="Times New Roman" w:hAnsi="GHEA Grapalat" w:cs="Times New Roman"/>
                <w:b/>
                <w:bCs/>
                <w:color w:val="000000"/>
                <w:sz w:val="16"/>
                <w:szCs w:val="15"/>
                <w:lang w:val="hy-AM" w:eastAsia="en-GB"/>
              </w:rPr>
              <w:t xml:space="preserve"> 5</w:t>
            </w:r>
            <w:r w:rsidRPr="00F849DE">
              <w:rPr>
                <w:rFonts w:ascii="GHEA Grapalat" w:eastAsia="Times New Roman" w:hAnsi="GHEA Grapalat" w:cs="Times New Roman"/>
                <w:b/>
                <w:bCs/>
                <w:color w:val="000000"/>
                <w:sz w:val="16"/>
                <w:szCs w:val="15"/>
                <w:lang w:val="hy-AM" w:eastAsia="en-GB"/>
              </w:rPr>
              <w:br/>
              <w:t>ՀՀ կառավարության 20-- թվականի</w:t>
            </w:r>
            <w:r w:rsidRPr="00F849DE">
              <w:rPr>
                <w:rFonts w:ascii="GHEA Grapalat" w:eastAsia="Times New Roman" w:hAnsi="GHEA Grapalat" w:cs="Times New Roman"/>
                <w:b/>
                <w:bCs/>
                <w:color w:val="000000"/>
                <w:sz w:val="16"/>
                <w:szCs w:val="15"/>
                <w:lang w:val="hy-AM" w:eastAsia="en-GB"/>
              </w:rPr>
              <w:br/>
              <w:t>----ի N ---Ն որոշման</w:t>
            </w:r>
          </w:p>
          <w:p w14:paraId="53B3C3DE" w14:textId="77777777" w:rsidR="00E201DE" w:rsidRPr="00F849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26DEDFF"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3E50267B"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p w14:paraId="23E1042B"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Ստուգաթերթ</w:t>
            </w:r>
          </w:p>
          <w:p w14:paraId="0A69A40A"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p w14:paraId="11C6D2E0"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ՉԱՓՈՒՄՆԵՐԻ ՄԻԱՍՆԱԿԱՆՈՒԹՅԱՆ ԱՊԱՀՈՎՄԱՆ ՍՏՈՒԳՄԱՆ ՎԵՐԱԲԵՐՅԱԼ</w:t>
            </w:r>
          </w:p>
          <w:p w14:paraId="13949A8B"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(ՏԳՏԴ-ի C26, C33, D35, M 71, G 46, G 47, Q 86, E 36 ծածկագրեր)</w:t>
            </w:r>
          </w:p>
          <w:p w14:paraId="46F97EB1" w14:textId="77777777" w:rsidR="00AD75B4" w:rsidRPr="00F849D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F849DE">
              <w:rPr>
                <w:rFonts w:ascii="Calibri" w:eastAsia="Times New Roman" w:hAnsi="Calibri" w:cs="Calibri"/>
                <w:color w:val="000000"/>
                <w:sz w:val="21"/>
                <w:szCs w:val="21"/>
                <w:lang w:val="hy-AM" w:eastAsia="en-GB"/>
              </w:rPr>
              <w:t> </w:t>
            </w:r>
          </w:p>
          <w:p w14:paraId="6C7E2EFB"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3FDD357D"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61C28B4B" w14:textId="77777777" w:rsidTr="001E1F21">
              <w:trPr>
                <w:tblCellSpacing w:w="7" w:type="dxa"/>
                <w:jc w:val="center"/>
              </w:trPr>
              <w:tc>
                <w:tcPr>
                  <w:tcW w:w="0" w:type="auto"/>
                  <w:shd w:val="clear" w:color="auto" w:fill="FFFFFF"/>
                  <w:vAlign w:val="center"/>
                  <w:hideMark/>
                </w:tcPr>
                <w:p w14:paraId="2459E2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274912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394D33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583E5418" w14:textId="77777777" w:rsidTr="001E1F21">
              <w:trPr>
                <w:tblCellSpacing w:w="7" w:type="dxa"/>
                <w:jc w:val="center"/>
              </w:trPr>
              <w:tc>
                <w:tcPr>
                  <w:tcW w:w="0" w:type="auto"/>
                  <w:shd w:val="clear" w:color="auto" w:fill="FFFFFF"/>
                  <w:vAlign w:val="center"/>
                  <w:hideMark/>
                </w:tcPr>
                <w:p w14:paraId="7F6693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1D481F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72E50D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6A2CF64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1B3D87D"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0A62FC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9F01E2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BC10E9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859839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19C4F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32834B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71F7D4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BA0C5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60F055B4" w14:textId="77777777" w:rsidTr="001E1F21">
              <w:trPr>
                <w:tblCellSpacing w:w="7" w:type="dxa"/>
                <w:jc w:val="center"/>
              </w:trPr>
              <w:tc>
                <w:tcPr>
                  <w:tcW w:w="0" w:type="auto"/>
                  <w:shd w:val="clear" w:color="auto" w:fill="FFFFFF"/>
                  <w:vAlign w:val="center"/>
                  <w:hideMark/>
                </w:tcPr>
                <w:p w14:paraId="1B8514A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B76B5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414E7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F14C9F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3D0852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6D9AE3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B94A79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EE927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B76B38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3D3290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57FE129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491BAF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622E5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3E872DB4" w14:textId="77777777" w:rsidTr="001E1F21">
              <w:trPr>
                <w:tblCellSpacing w:w="7" w:type="dxa"/>
                <w:jc w:val="center"/>
              </w:trPr>
              <w:tc>
                <w:tcPr>
                  <w:tcW w:w="0" w:type="auto"/>
                  <w:shd w:val="clear" w:color="auto" w:fill="FFFFFF"/>
                  <w:vAlign w:val="center"/>
                  <w:hideMark/>
                </w:tcPr>
                <w:p w14:paraId="31918C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7B988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3BF57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2F11E9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7A996F5"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583AAA8"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72F7CA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3CD8E1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FD12BD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8C0AB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4736AD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7BA13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880FE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31E60C20" w14:textId="77777777" w:rsidTr="001E1F21">
              <w:trPr>
                <w:tblCellSpacing w:w="7" w:type="dxa"/>
                <w:jc w:val="center"/>
              </w:trPr>
              <w:tc>
                <w:tcPr>
                  <w:tcW w:w="0" w:type="auto"/>
                  <w:shd w:val="clear" w:color="auto" w:fill="FFFFFF"/>
                  <w:vAlign w:val="center"/>
                  <w:hideMark/>
                </w:tcPr>
                <w:p w14:paraId="701128E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D5B99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E0E9E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16BED3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21"/>
              <w:gridCol w:w="891"/>
              <w:gridCol w:w="3938"/>
            </w:tblGrid>
            <w:tr w:rsidR="00AD75B4" w:rsidRPr="0071482F" w14:paraId="32D53C39" w14:textId="77777777" w:rsidTr="007170F9">
              <w:trPr>
                <w:tblCellSpacing w:w="7" w:type="dxa"/>
                <w:jc w:val="center"/>
              </w:trPr>
              <w:tc>
                <w:tcPr>
                  <w:tcW w:w="4900" w:type="dxa"/>
                  <w:shd w:val="clear" w:color="auto" w:fill="FFFFFF"/>
                  <w:vAlign w:val="center"/>
                  <w:hideMark/>
                </w:tcPr>
                <w:p w14:paraId="0478E6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877" w:type="dxa"/>
                  <w:shd w:val="clear" w:color="auto" w:fill="FFFFFF"/>
                  <w:vAlign w:val="center"/>
                  <w:hideMark/>
                </w:tcPr>
                <w:p w14:paraId="2D3BDF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6D06A42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10E50B0E" w14:textId="77777777" w:rsidTr="007170F9">
              <w:trPr>
                <w:tblCellSpacing w:w="7" w:type="dxa"/>
                <w:jc w:val="center"/>
              </w:trPr>
              <w:tc>
                <w:tcPr>
                  <w:tcW w:w="4900" w:type="dxa"/>
                  <w:shd w:val="clear" w:color="auto" w:fill="FFFFFF"/>
                  <w:vAlign w:val="center"/>
                  <w:hideMark/>
                </w:tcPr>
                <w:p w14:paraId="3974238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37831309"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3A7E0D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596A16A8" w14:textId="77777777" w:rsidTr="007170F9">
              <w:trPr>
                <w:tblCellSpacing w:w="7" w:type="dxa"/>
                <w:jc w:val="center"/>
              </w:trPr>
              <w:tc>
                <w:tcPr>
                  <w:tcW w:w="4900" w:type="dxa"/>
                  <w:shd w:val="clear" w:color="auto" w:fill="FFFFFF"/>
                  <w:vAlign w:val="bottom"/>
                  <w:hideMark/>
                </w:tcPr>
                <w:p w14:paraId="3DE5E2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877" w:type="dxa"/>
                  <w:shd w:val="clear" w:color="auto" w:fill="FFFFFF"/>
                  <w:vAlign w:val="center"/>
                  <w:hideMark/>
                </w:tcPr>
                <w:p w14:paraId="373A3C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025814B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03EEB0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8CBD44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E9B3BA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44C2E5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999993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496B66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4DF8F7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F8F951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082047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7170F9" w:rsidRPr="0071482F" w14:paraId="060DE803" w14:textId="77777777" w:rsidTr="007170F9">
              <w:trPr>
                <w:tblCellSpacing w:w="7" w:type="dxa"/>
                <w:jc w:val="center"/>
              </w:trPr>
              <w:tc>
                <w:tcPr>
                  <w:tcW w:w="4900" w:type="dxa"/>
                  <w:shd w:val="clear" w:color="auto" w:fill="FFFFFF"/>
                  <w:vAlign w:val="center"/>
                  <w:hideMark/>
                </w:tcPr>
                <w:p w14:paraId="55F409F4" w14:textId="500A5F6E" w:rsidR="007170F9" w:rsidRPr="0071482F" w:rsidRDefault="007170F9"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70F9">
                    <w:rPr>
                      <w:rFonts w:ascii="GHEA Grapalat" w:eastAsia="Times New Roman" w:hAnsi="GHEA Grapalat" w:cs="Times New Roman"/>
                      <w:color w:val="000000"/>
                      <w:sz w:val="15"/>
                      <w:szCs w:val="15"/>
                      <w:lang w:eastAsia="en-GB"/>
                    </w:rPr>
                    <w:t>տնտեսավարող սուբյեկտի անվանումը (անունը, ազգանունը)</w:t>
                  </w:r>
                </w:p>
              </w:tc>
              <w:tc>
                <w:tcPr>
                  <w:tcW w:w="877" w:type="dxa"/>
                  <w:shd w:val="clear" w:color="auto" w:fill="FFFFFF"/>
                  <w:vAlign w:val="center"/>
                  <w:hideMark/>
                </w:tcPr>
                <w:p w14:paraId="0E2ECBE1"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34504258" w14:textId="77777777" w:rsidR="007170F9" w:rsidRPr="0071482F" w:rsidRDefault="007170F9" w:rsidP="007170F9">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639595CC" w14:textId="77777777" w:rsidTr="007170F9">
              <w:trPr>
                <w:tblCellSpacing w:w="7" w:type="dxa"/>
                <w:jc w:val="center"/>
              </w:trPr>
              <w:tc>
                <w:tcPr>
                  <w:tcW w:w="4900" w:type="dxa"/>
                  <w:shd w:val="clear" w:color="auto" w:fill="FFFFFF"/>
                  <w:vAlign w:val="center"/>
                  <w:hideMark/>
                </w:tcPr>
                <w:p w14:paraId="5E8A7D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020AE7F8"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7771CB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1D3E08CF" w14:textId="77777777" w:rsidTr="007170F9">
              <w:trPr>
                <w:tblCellSpacing w:w="7" w:type="dxa"/>
                <w:jc w:val="center"/>
              </w:trPr>
              <w:tc>
                <w:tcPr>
                  <w:tcW w:w="4900" w:type="dxa"/>
                  <w:shd w:val="clear" w:color="auto" w:fill="FFFFFF"/>
                  <w:vAlign w:val="center"/>
                  <w:hideMark/>
                </w:tcPr>
                <w:p w14:paraId="7CA0A0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3937765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1FC32A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FD2E029" w14:textId="77777777" w:rsidTr="007170F9">
              <w:trPr>
                <w:tblCellSpacing w:w="7" w:type="dxa"/>
                <w:jc w:val="center"/>
              </w:trPr>
              <w:tc>
                <w:tcPr>
                  <w:tcW w:w="4900" w:type="dxa"/>
                  <w:shd w:val="clear" w:color="auto" w:fill="FFFFFF"/>
                  <w:vAlign w:val="center"/>
                  <w:hideMark/>
                </w:tcPr>
                <w:p w14:paraId="6FE4B5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877" w:type="dxa"/>
                  <w:shd w:val="clear" w:color="auto" w:fill="FFFFFF"/>
                  <w:vAlign w:val="center"/>
                  <w:hideMark/>
                </w:tcPr>
                <w:p w14:paraId="341F7A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369A12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00B3AE9" w14:textId="77777777" w:rsidTr="007170F9">
              <w:trPr>
                <w:tblCellSpacing w:w="7" w:type="dxa"/>
                <w:jc w:val="center"/>
              </w:trPr>
              <w:tc>
                <w:tcPr>
                  <w:tcW w:w="4900" w:type="dxa"/>
                  <w:shd w:val="clear" w:color="auto" w:fill="FFFFFF"/>
                  <w:vAlign w:val="center"/>
                  <w:hideMark/>
                </w:tcPr>
                <w:p w14:paraId="67EE54F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877" w:type="dxa"/>
                  <w:shd w:val="clear" w:color="auto" w:fill="FFFFFF"/>
                  <w:vAlign w:val="center"/>
                  <w:hideMark/>
                </w:tcPr>
                <w:p w14:paraId="3D3F74C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466FF4B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4BC426E6" w14:textId="77777777" w:rsidTr="007170F9">
              <w:trPr>
                <w:tblCellSpacing w:w="7" w:type="dxa"/>
                <w:jc w:val="center"/>
              </w:trPr>
              <w:tc>
                <w:tcPr>
                  <w:tcW w:w="4900" w:type="dxa"/>
                  <w:shd w:val="clear" w:color="auto" w:fill="FFFFFF"/>
                  <w:vAlign w:val="center"/>
                  <w:hideMark/>
                </w:tcPr>
                <w:p w14:paraId="59DFEC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877" w:type="dxa"/>
                  <w:shd w:val="clear" w:color="auto" w:fill="FFFFFF"/>
                  <w:vAlign w:val="center"/>
                  <w:hideMark/>
                </w:tcPr>
                <w:p w14:paraId="7E75BF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0635748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74DFC4A5" w14:textId="77777777" w:rsidTr="007170F9">
              <w:trPr>
                <w:tblCellSpacing w:w="7" w:type="dxa"/>
                <w:jc w:val="center"/>
              </w:trPr>
              <w:tc>
                <w:tcPr>
                  <w:tcW w:w="4900" w:type="dxa"/>
                  <w:shd w:val="clear" w:color="auto" w:fill="FFFFFF"/>
                  <w:vAlign w:val="center"/>
                  <w:hideMark/>
                </w:tcPr>
                <w:p w14:paraId="3F1526D0" w14:textId="57981464" w:rsidR="00AD75B4" w:rsidRPr="0071482F" w:rsidRDefault="00271ED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271ED4">
                    <w:rPr>
                      <w:rFonts w:ascii="GHEA Grapalat" w:eastAsia="Times New Roman" w:hAnsi="GHEA Grapalat" w:cs="Times New Roman"/>
                      <w:color w:val="000000"/>
                      <w:sz w:val="15"/>
                      <w:szCs w:val="15"/>
                      <w:lang w:eastAsia="en-GB"/>
                    </w:rPr>
                    <w:t>տնտեսավարող սուբյեկտի գտնվելու վայրը (բնակության վայրը)</w:t>
                  </w:r>
                </w:p>
              </w:tc>
              <w:tc>
                <w:tcPr>
                  <w:tcW w:w="877" w:type="dxa"/>
                  <w:shd w:val="clear" w:color="auto" w:fill="FFFFFF"/>
                  <w:vAlign w:val="center"/>
                  <w:hideMark/>
                </w:tcPr>
                <w:p w14:paraId="297ECA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002DB75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26BB3616" w14:textId="77777777" w:rsidTr="007170F9">
              <w:trPr>
                <w:tblCellSpacing w:w="7" w:type="dxa"/>
                <w:jc w:val="center"/>
              </w:trPr>
              <w:tc>
                <w:tcPr>
                  <w:tcW w:w="4900" w:type="dxa"/>
                  <w:shd w:val="clear" w:color="auto" w:fill="FFFFFF"/>
                  <w:vAlign w:val="center"/>
                  <w:hideMark/>
                </w:tcPr>
                <w:p w14:paraId="4787DC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877" w:type="dxa"/>
                  <w:shd w:val="clear" w:color="auto" w:fill="FFFFFF"/>
                  <w:vAlign w:val="center"/>
                  <w:hideMark/>
                </w:tcPr>
                <w:p w14:paraId="422A1F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650C5F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2862BBE3" w14:textId="77777777" w:rsidTr="007170F9">
              <w:trPr>
                <w:tblCellSpacing w:w="7" w:type="dxa"/>
                <w:jc w:val="center"/>
              </w:trPr>
              <w:tc>
                <w:tcPr>
                  <w:tcW w:w="4900" w:type="dxa"/>
                  <w:shd w:val="clear" w:color="auto" w:fill="FFFFFF"/>
                  <w:vAlign w:val="center"/>
                  <w:hideMark/>
                </w:tcPr>
                <w:p w14:paraId="7716BFD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877" w:type="dxa"/>
                  <w:shd w:val="clear" w:color="auto" w:fill="FFFFFF"/>
                  <w:hideMark/>
                </w:tcPr>
                <w:p w14:paraId="3ECB3A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3917" w:type="dxa"/>
                  <w:shd w:val="clear" w:color="auto" w:fill="FFFFFF"/>
                  <w:hideMark/>
                </w:tcPr>
                <w:p w14:paraId="159FA3F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6ECEB5E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15"/>
              <w:gridCol w:w="2735"/>
            </w:tblGrid>
            <w:tr w:rsidR="00AD75B4" w:rsidRPr="0071482F" w14:paraId="6AEA2E99" w14:textId="77777777" w:rsidTr="001E1F21">
              <w:trPr>
                <w:tblCellSpacing w:w="7" w:type="dxa"/>
                <w:jc w:val="center"/>
              </w:trPr>
              <w:tc>
                <w:tcPr>
                  <w:tcW w:w="0" w:type="auto"/>
                  <w:shd w:val="clear" w:color="auto" w:fill="FFFFFF"/>
                  <w:vAlign w:val="center"/>
                  <w:hideMark/>
                </w:tcPr>
                <w:p w14:paraId="0B2623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512747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350AA60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749063E2"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6254D347" w14:textId="77777777" w:rsidR="00E201DE" w:rsidRPr="0071482F" w:rsidRDefault="00E201DE"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B3A467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5AF7212"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6B7E0C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737DE2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5527B86"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6056107D" w14:textId="246C5980"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60C36DA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44520B7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ՉԱՓՈՒՄՆԵՐԻ ՄԻԱՍՆԱԿԱՆՈՒԹՅԱՆ ԱՊԱՀՈՎՄԱՆ ՍՏՈՒԳՄԱՆ</w:t>
            </w:r>
          </w:p>
          <w:p w14:paraId="1A8D9FE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1680"/>
              <w:gridCol w:w="1913"/>
              <w:gridCol w:w="1763"/>
              <w:gridCol w:w="615"/>
              <w:gridCol w:w="2142"/>
              <w:gridCol w:w="524"/>
              <w:gridCol w:w="310"/>
              <w:gridCol w:w="480"/>
            </w:tblGrid>
            <w:tr w:rsidR="00AD75B4" w:rsidRPr="0071482F" w14:paraId="179C3184"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3B4C8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F4F1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ED8F6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47FFC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D17A2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ECCCE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226DA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3794E237"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244E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F58A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CA9DB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11D7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80E3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A887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088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4A8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79A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5BA4A1A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B719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58E0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BC46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172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E0E3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45B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393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089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C8D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2A949F9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A5A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7BAA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օգտագործվող օրենսդրական չափագիտական հսկողության ենթակա չափման միջոցները ստուգաչափված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1A3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Հայաստանի Հանրապետության «Չափումների միասնականության ապահովման մասին» (ՀՕ-22-Ն 08.02.2012թ.) ՀՀ օրենքի (այսուհետ՝ ՀՀ օրենք), 13-րդ հոդված, 16-րդ հոդվածի 1-ին մաս և ՀՀ կառավարության 2016 թվականի փետրվարի 11-ի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N 113-</w:t>
                  </w:r>
                  <w:r w:rsidRPr="0071482F">
                    <w:rPr>
                      <w:rFonts w:ascii="GHEA Grapalat" w:eastAsia="Times New Roman" w:hAnsi="GHEA Grapalat" w:cs="Arial Unicode"/>
                      <w:color w:val="000000"/>
                      <w:sz w:val="21"/>
                      <w:szCs w:val="21"/>
                      <w:lang w:eastAsia="en-GB"/>
                    </w:rPr>
                    <w:t>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D07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AD3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452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A04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0F8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A0CA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4196590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A39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8A89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ստուգաչափման դրոշմը վնասված չէ: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A96F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օրենք, 16-րդ հոդված, 9-րդ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261F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9AB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6D9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F16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D8C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653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146FBEC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E1B7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9D3E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Շուկայահանված սոցիալական և կենսական կարևոր նշանակություն ունեցող չափման միջոցները ստուգաչափվա՞ծ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287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ՀՀ</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կառավարության</w:t>
                  </w:r>
                  <w:r w:rsidRPr="0071482F">
                    <w:rPr>
                      <w:rFonts w:ascii="GHEA Grapalat" w:eastAsia="Times New Roman" w:hAnsi="GHEA Grapalat" w:cs="Times New Roman"/>
                      <w:color w:val="000000"/>
                      <w:sz w:val="21"/>
                      <w:szCs w:val="21"/>
                      <w:lang w:eastAsia="en-GB"/>
                    </w:rPr>
                    <w:t xml:space="preserve"> 2016 </w:t>
                  </w:r>
                  <w:r w:rsidRPr="0071482F">
                    <w:rPr>
                      <w:rFonts w:ascii="GHEA Grapalat" w:eastAsia="Times New Roman" w:hAnsi="GHEA Grapalat" w:cs="Arial Unicode"/>
                      <w:color w:val="000000"/>
                      <w:sz w:val="21"/>
                      <w:szCs w:val="21"/>
                      <w:lang w:eastAsia="en-GB"/>
                    </w:rPr>
                    <w:t>թվականի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հունվարի</w:t>
                  </w:r>
                  <w:r w:rsidRPr="0071482F">
                    <w:rPr>
                      <w:rFonts w:ascii="GHEA Grapalat" w:eastAsia="Times New Roman" w:hAnsi="GHEA Grapalat" w:cs="Times New Roman"/>
                      <w:color w:val="000000"/>
                      <w:sz w:val="21"/>
                      <w:szCs w:val="21"/>
                      <w:lang w:eastAsia="en-GB"/>
                    </w:rPr>
                    <w:t xml:space="preserve"> 29-</w:t>
                  </w:r>
                  <w:r w:rsidRPr="0071482F">
                    <w:rPr>
                      <w:rFonts w:ascii="GHEA Grapalat" w:eastAsia="Times New Roman" w:hAnsi="GHEA Grapalat" w:cs="Arial Unicode"/>
                      <w:color w:val="000000"/>
                      <w:sz w:val="21"/>
                      <w:szCs w:val="21"/>
                      <w:lang w:eastAsia="en-GB"/>
                    </w:rPr>
                    <w:t>ի</w:t>
                  </w:r>
                  <w:r w:rsidRPr="0071482F">
                    <w:rPr>
                      <w:rFonts w:ascii="GHEA Grapalat" w:eastAsia="Times New Roman" w:hAnsi="GHEA Grapalat" w:cs="Times New Roman"/>
                      <w:color w:val="000000"/>
                      <w:sz w:val="21"/>
                      <w:szCs w:val="21"/>
                      <w:lang w:eastAsia="en-GB"/>
                    </w:rPr>
                    <w:t xml:space="preserve"> N 60-Ն որոշման N 2 հավելվածի</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t>6-</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B8FA6" w14:textId="753F86F0" w:rsidR="00AD75B4" w:rsidRPr="0071482F" w:rsidRDefault="00AD75B4" w:rsidP="006C1D88">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28E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8EB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6B64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D71C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2F0E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bl>
          <w:p w14:paraId="1DF7C13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8"/>
              <w:gridCol w:w="8922"/>
              <w:gridCol w:w="200"/>
              <w:gridCol w:w="200"/>
              <w:gridCol w:w="200"/>
            </w:tblGrid>
            <w:tr w:rsidR="00AD75B4" w:rsidRPr="0071482F" w14:paraId="7B35F8B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C97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E844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5C0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4F5D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BB0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1301AD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947B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9F5C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6F3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C6A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F56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080E65D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2EF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9930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96C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3AE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822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2B66009D" w14:textId="77777777" w:rsidR="007C1B1E" w:rsidRDefault="007C1B1E" w:rsidP="00BF06DB">
            <w:pPr>
              <w:shd w:val="clear" w:color="auto" w:fill="FFFFFF"/>
              <w:spacing w:after="0" w:line="240" w:lineRule="auto"/>
              <w:ind w:firstLine="375"/>
              <w:rPr>
                <w:rFonts w:ascii="Calibri" w:eastAsia="Times New Roman" w:hAnsi="Calibri" w:cs="Calibri"/>
                <w:color w:val="000000"/>
                <w:sz w:val="21"/>
                <w:szCs w:val="21"/>
                <w:lang w:eastAsia="en-GB"/>
              </w:rPr>
            </w:pPr>
          </w:p>
          <w:p w14:paraId="03324528" w14:textId="77777777" w:rsidR="007C1B1E" w:rsidRPr="00275166" w:rsidRDefault="007C1B1E" w:rsidP="007C1B1E">
            <w:pPr>
              <w:shd w:val="clear" w:color="auto" w:fill="FFFFFF"/>
              <w:spacing w:after="0"/>
              <w:rPr>
                <w:rFonts w:ascii="GHEA Grapalat" w:eastAsia="Times New Roman" w:hAnsi="GHEA Grapalat"/>
                <w:b/>
                <w:color w:val="000000"/>
                <w:lang w:eastAsia="ru-RU"/>
              </w:rPr>
            </w:pPr>
            <w:r w:rsidRPr="00275166">
              <w:rPr>
                <w:rFonts w:ascii="GHEA Grapalat" w:eastAsia="Times New Roman" w:hAnsi="GHEA Grapalat"/>
                <w:b/>
                <w:color w:val="000000"/>
                <w:lang w:eastAsia="ru-RU"/>
              </w:rPr>
              <w:t>Տվյալ ստուգաթերթը կազմվել է հետևյալ նորմատիվ փաստաթղթերի հիման վրա՝</w:t>
            </w:r>
          </w:p>
          <w:p w14:paraId="3A93B2E6" w14:textId="5B8A075E" w:rsidR="007C1B1E" w:rsidRPr="00275166" w:rsidRDefault="007C1B1E" w:rsidP="007C1B1E">
            <w:pPr>
              <w:pStyle w:val="ListParagraph"/>
              <w:numPr>
                <w:ilvl w:val="0"/>
                <w:numId w:val="9"/>
              </w:numPr>
              <w:shd w:val="clear" w:color="auto" w:fill="FFFFFF"/>
              <w:spacing w:after="0" w:line="240" w:lineRule="auto"/>
              <w:jc w:val="both"/>
              <w:rPr>
                <w:rFonts w:ascii="GHEA Grapalat" w:eastAsia="Times New Roman" w:hAnsi="GHEA Grapalat" w:cs="Times New Roman"/>
                <w:color w:val="000000"/>
                <w:sz w:val="21"/>
                <w:szCs w:val="21"/>
                <w:lang w:eastAsia="en-GB"/>
              </w:rPr>
            </w:pPr>
            <w:r w:rsidRPr="00275166">
              <w:rPr>
                <w:rFonts w:ascii="GHEA Grapalat" w:eastAsia="Times New Roman" w:hAnsi="GHEA Grapalat" w:cs="Times New Roman"/>
                <w:color w:val="000000"/>
                <w:sz w:val="21"/>
                <w:szCs w:val="21"/>
                <w:lang w:eastAsia="en-GB"/>
              </w:rPr>
              <w:t xml:space="preserve">«Չափումների միասնականության ապահովման մասին» </w:t>
            </w:r>
            <w:r w:rsidR="0092478B" w:rsidRPr="00275166">
              <w:rPr>
                <w:rFonts w:ascii="GHEA Grapalat" w:eastAsia="Times New Roman" w:hAnsi="GHEA Grapalat" w:cs="Times New Roman"/>
                <w:color w:val="000000"/>
                <w:sz w:val="21"/>
                <w:szCs w:val="21"/>
                <w:lang w:eastAsia="en-GB"/>
              </w:rPr>
              <w:t xml:space="preserve">Հայաստանի Հանրապետության </w:t>
            </w:r>
            <w:r w:rsidRPr="00275166">
              <w:rPr>
                <w:rFonts w:ascii="GHEA Grapalat" w:eastAsia="Times New Roman" w:hAnsi="GHEA Grapalat" w:cs="Times New Roman"/>
                <w:color w:val="000000"/>
                <w:sz w:val="21"/>
                <w:szCs w:val="21"/>
                <w:lang w:eastAsia="en-GB"/>
              </w:rPr>
              <w:t>օրենք</w:t>
            </w:r>
            <w:r w:rsidRPr="00275166">
              <w:rPr>
                <w:rFonts w:ascii="GHEA Grapalat" w:eastAsia="Times New Roman" w:hAnsi="GHEA Grapalat" w:cs="Arial Unicode"/>
                <w:color w:val="000000"/>
                <w:sz w:val="21"/>
                <w:szCs w:val="21"/>
                <w:lang w:eastAsia="en-GB"/>
              </w:rPr>
              <w:t>:</w:t>
            </w:r>
          </w:p>
          <w:p w14:paraId="4F42F135" w14:textId="6BC92A93" w:rsidR="007C1B1E" w:rsidRPr="0048744C" w:rsidRDefault="00810EBC" w:rsidP="0048744C">
            <w:pPr>
              <w:pStyle w:val="ListParagraph"/>
              <w:numPr>
                <w:ilvl w:val="0"/>
                <w:numId w:val="9"/>
              </w:numPr>
              <w:rPr>
                <w:rFonts w:ascii="GHEA Grapalat" w:eastAsia="Times New Roman" w:hAnsi="GHEA Grapalat" w:cs="Times New Roman"/>
                <w:color w:val="000000"/>
                <w:sz w:val="21"/>
                <w:szCs w:val="21"/>
                <w:lang w:eastAsia="en-GB"/>
              </w:rPr>
            </w:pPr>
            <w:r w:rsidRPr="00275166">
              <w:rPr>
                <w:rFonts w:ascii="GHEA Grapalat" w:eastAsia="Times New Roman" w:hAnsi="GHEA Grapalat" w:cs="Times New Roman"/>
                <w:color w:val="000000"/>
                <w:sz w:val="21"/>
                <w:szCs w:val="21"/>
                <w:lang w:eastAsia="en-GB"/>
              </w:rPr>
              <w:lastRenderedPageBreak/>
              <w:t>Հայաստանի Հանրապետության</w:t>
            </w:r>
            <w:r w:rsidR="0048744C">
              <w:rPr>
                <w:rFonts w:ascii="GHEA Grapalat" w:eastAsia="Times New Roman" w:hAnsi="GHEA Grapalat" w:cs="Times New Roman"/>
                <w:color w:val="000000"/>
                <w:sz w:val="21"/>
                <w:szCs w:val="21"/>
                <w:lang w:eastAsia="en-GB"/>
              </w:rPr>
              <w:t xml:space="preserve"> </w:t>
            </w:r>
            <w:r w:rsidR="007C1B1E" w:rsidRPr="0048744C">
              <w:rPr>
                <w:rFonts w:ascii="GHEA Grapalat" w:eastAsia="Times New Roman" w:hAnsi="GHEA Grapalat" w:cs="Times New Roman"/>
                <w:color w:val="000000"/>
                <w:sz w:val="21"/>
                <w:szCs w:val="21"/>
                <w:lang w:eastAsia="en-GB"/>
              </w:rPr>
              <w:t>կառավարության 2016 թվականի փետրվարի 11-ի</w:t>
            </w:r>
            <w:r w:rsidR="007C1B1E" w:rsidRPr="0048744C">
              <w:rPr>
                <w:rFonts w:ascii="Calibri" w:eastAsia="Times New Roman" w:hAnsi="Calibri" w:cs="Calibri"/>
                <w:color w:val="000000"/>
                <w:sz w:val="21"/>
                <w:szCs w:val="21"/>
                <w:lang w:eastAsia="en-GB"/>
              </w:rPr>
              <w:t> </w:t>
            </w:r>
            <w:r w:rsidR="007C1B1E" w:rsidRPr="0048744C">
              <w:rPr>
                <w:rFonts w:ascii="GHEA Grapalat" w:eastAsia="Times New Roman" w:hAnsi="GHEA Grapalat" w:cs="Times New Roman"/>
                <w:color w:val="000000"/>
                <w:sz w:val="21"/>
                <w:szCs w:val="21"/>
                <w:lang w:eastAsia="en-GB"/>
              </w:rPr>
              <w:br/>
              <w:t>N 113-</w:t>
            </w:r>
            <w:r w:rsidR="007C1B1E" w:rsidRPr="0048744C">
              <w:rPr>
                <w:rFonts w:ascii="GHEA Grapalat" w:eastAsia="Times New Roman" w:hAnsi="GHEA Grapalat" w:cs="Arial Unicode"/>
                <w:color w:val="000000"/>
                <w:sz w:val="21"/>
                <w:szCs w:val="21"/>
                <w:lang w:eastAsia="en-GB"/>
              </w:rPr>
              <w:t>Ն</w:t>
            </w:r>
            <w:r w:rsidR="007C1B1E" w:rsidRPr="0048744C">
              <w:rPr>
                <w:rFonts w:ascii="GHEA Grapalat" w:eastAsia="Times New Roman" w:hAnsi="GHEA Grapalat" w:cs="Times New Roman"/>
                <w:color w:val="000000"/>
                <w:sz w:val="21"/>
                <w:szCs w:val="21"/>
                <w:lang w:eastAsia="en-GB"/>
              </w:rPr>
              <w:t xml:space="preserve"> </w:t>
            </w:r>
            <w:r w:rsidR="007C1B1E" w:rsidRPr="0048744C">
              <w:rPr>
                <w:rFonts w:ascii="GHEA Grapalat" w:eastAsia="Times New Roman" w:hAnsi="GHEA Grapalat" w:cs="Arial Unicode"/>
                <w:color w:val="000000"/>
                <w:sz w:val="21"/>
                <w:szCs w:val="21"/>
                <w:lang w:eastAsia="en-GB"/>
              </w:rPr>
              <w:t>որոշում</w:t>
            </w:r>
            <w:r w:rsidR="00E12539">
              <w:rPr>
                <w:rFonts w:ascii="GHEA Grapalat" w:eastAsia="Times New Roman" w:hAnsi="GHEA Grapalat" w:cs="Arial Unicode"/>
                <w:color w:val="000000"/>
                <w:sz w:val="21"/>
                <w:szCs w:val="21"/>
                <w:lang w:eastAsia="en-GB"/>
              </w:rPr>
              <w:t>ը</w:t>
            </w:r>
          </w:p>
          <w:p w14:paraId="562C4BF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7C6AB75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Ստուգաթերթը լրացրին՝</w:t>
            </w:r>
          </w:p>
          <w:p w14:paraId="25086D6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71482F" w14:paraId="225DD9D9" w14:textId="77777777" w:rsidTr="001E1F21">
              <w:trPr>
                <w:tblCellSpacing w:w="7" w:type="dxa"/>
                <w:jc w:val="center"/>
              </w:trPr>
              <w:tc>
                <w:tcPr>
                  <w:tcW w:w="0" w:type="auto"/>
                  <w:shd w:val="clear" w:color="auto" w:fill="FFFFFF"/>
                  <w:vAlign w:val="center"/>
                  <w:hideMark/>
                </w:tcPr>
                <w:p w14:paraId="4F5AF34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6F3478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4AFB36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45E465FA" w14:textId="77777777" w:rsidTr="001E1F21">
              <w:trPr>
                <w:tblCellSpacing w:w="7" w:type="dxa"/>
                <w:jc w:val="center"/>
              </w:trPr>
              <w:tc>
                <w:tcPr>
                  <w:tcW w:w="0" w:type="auto"/>
                  <w:shd w:val="clear" w:color="auto" w:fill="FFFFFF"/>
                  <w:vAlign w:val="center"/>
                  <w:hideMark/>
                </w:tcPr>
                <w:p w14:paraId="057B19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5E7DAD1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166543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1D40B2D1" w14:textId="77777777" w:rsidTr="001E1F21">
              <w:trPr>
                <w:tblCellSpacing w:w="7" w:type="dxa"/>
                <w:jc w:val="center"/>
              </w:trPr>
              <w:tc>
                <w:tcPr>
                  <w:tcW w:w="0" w:type="auto"/>
                  <w:shd w:val="clear" w:color="auto" w:fill="FFFFFF"/>
                  <w:vAlign w:val="center"/>
                  <w:hideMark/>
                </w:tcPr>
                <w:p w14:paraId="66290A2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4F7653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096C5D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6A3BCB94" w14:textId="77777777" w:rsidTr="001E1F21">
              <w:trPr>
                <w:tblCellSpacing w:w="7" w:type="dxa"/>
                <w:jc w:val="center"/>
              </w:trPr>
              <w:tc>
                <w:tcPr>
                  <w:tcW w:w="0" w:type="auto"/>
                  <w:shd w:val="clear" w:color="auto" w:fill="FFFFFF"/>
                  <w:vAlign w:val="center"/>
                  <w:hideMark/>
                </w:tcPr>
                <w:p w14:paraId="5618B9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0D8C22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542353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39BC30A1" w14:textId="77777777" w:rsidTr="001E1F21">
              <w:trPr>
                <w:tblCellSpacing w:w="7" w:type="dxa"/>
                <w:jc w:val="center"/>
              </w:trPr>
              <w:tc>
                <w:tcPr>
                  <w:tcW w:w="0" w:type="auto"/>
                  <w:shd w:val="clear" w:color="auto" w:fill="FFFFFF"/>
                  <w:vAlign w:val="center"/>
                  <w:hideMark/>
                </w:tcPr>
                <w:p w14:paraId="12FDD6D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Տնտեսավարող սուբյեկտի ղեկավար</w:t>
                  </w:r>
                </w:p>
              </w:tc>
              <w:tc>
                <w:tcPr>
                  <w:tcW w:w="0" w:type="auto"/>
                  <w:shd w:val="clear" w:color="auto" w:fill="FFFFFF"/>
                  <w:vAlign w:val="center"/>
                  <w:hideMark/>
                </w:tcPr>
                <w:p w14:paraId="2F28BD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490AAD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w:t>
                  </w:r>
                </w:p>
              </w:tc>
            </w:tr>
            <w:tr w:rsidR="00AD75B4" w:rsidRPr="0071482F" w14:paraId="79D4E16E" w14:textId="77777777" w:rsidTr="001E1F21">
              <w:trPr>
                <w:tblCellSpacing w:w="7" w:type="dxa"/>
                <w:jc w:val="center"/>
              </w:trPr>
              <w:tc>
                <w:tcPr>
                  <w:tcW w:w="0" w:type="auto"/>
                  <w:shd w:val="clear" w:color="auto" w:fill="FFFFFF"/>
                  <w:vAlign w:val="center"/>
                  <w:hideMark/>
                </w:tcPr>
                <w:p w14:paraId="03A25F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072F5D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3F173E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bl>
          <w:p w14:paraId="76D93E08"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072DA987"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 _____________________201 թ.</w:t>
            </w:r>
          </w:p>
          <w:p w14:paraId="7DCD53D1"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49156679" w14:textId="77777777" w:rsidR="001E1F21" w:rsidRDefault="001E1F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508F903"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445C5C0"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3C0328A"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F5F9F2A"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269EF97"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5194BD2"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67E9A92"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01FCA05F"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3A0FB02"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61CA52CB"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9D72923"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E51F310"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68E6945C"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0D68EAC"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22C42FC"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712A9F8"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20F62A4"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347F55B"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A9CA4B6"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667AF4F"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62BD57B1"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4DA1405"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0D3EBAD1"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A91A3D7"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004746A0"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96D2198"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AAEAA45"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9C7106E"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04CE0D14"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6FD865D2"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BC713E9" w14:textId="1F7330F5"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2129DBAE" w14:textId="5DDD7049" w:rsidR="00E97381" w:rsidRDefault="00E97381"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32984B4" w14:textId="77777777" w:rsidR="00E97381" w:rsidRDefault="00E97381"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F53BDC3"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AA3E62A"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0CC1AAB5"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7CBEA63C"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38FC4CC0"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2192C74"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5ACB3BA6"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41BC4385"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6E771497"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16"/>
                <w:szCs w:val="15"/>
                <w:lang w:eastAsia="en-GB"/>
              </w:rPr>
            </w:pPr>
          </w:p>
          <w:p w14:paraId="14AEA36F"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21"/>
                <w:szCs w:val="21"/>
                <w:lang w:eastAsia="en-GB"/>
              </w:rPr>
            </w:pPr>
            <w:r w:rsidRPr="00D11B53">
              <w:rPr>
                <w:rFonts w:ascii="GHEA Grapalat" w:eastAsia="Times New Roman" w:hAnsi="GHEA Grapalat" w:cs="Times New Roman"/>
                <w:b/>
                <w:bCs/>
                <w:color w:val="000000"/>
                <w:sz w:val="16"/>
                <w:szCs w:val="15"/>
                <w:lang w:eastAsia="en-GB"/>
              </w:rPr>
              <w:lastRenderedPageBreak/>
              <w:t>Հավելված</w:t>
            </w:r>
            <w:r w:rsidR="00A23BED">
              <w:rPr>
                <w:rFonts w:ascii="GHEA Grapalat" w:eastAsia="Times New Roman" w:hAnsi="GHEA Grapalat" w:cs="Times New Roman"/>
                <w:b/>
                <w:bCs/>
                <w:color w:val="000000"/>
                <w:sz w:val="16"/>
                <w:szCs w:val="15"/>
                <w:lang w:eastAsia="en-GB"/>
              </w:rPr>
              <w:t xml:space="preserve"> 6</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p w14:paraId="0AC094BF"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917187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26114B3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0080591A"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 xml:space="preserve">Ստուգաթերթ </w:t>
            </w:r>
          </w:p>
          <w:p w14:paraId="56E6EA2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p w14:paraId="73B28ED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ԿԱՀՈՒՅՔԱԳՈՐԾԱԿԱՆ ԱՐՏԱԴՐԱՆՔԻ ԱՆՎՏԱՆԳՈՒԹՅԱՆ ՍՏՈՒԳՄԱՆ ՎԵՐԱԲԵՐՅԱԼ</w:t>
            </w:r>
          </w:p>
          <w:p w14:paraId="241FF41B" w14:textId="77777777" w:rsidR="00AD75B4" w:rsidRDefault="00BB6AC8" w:rsidP="00E201DE">
            <w:pPr>
              <w:shd w:val="clear" w:color="auto" w:fill="FFFFFF"/>
              <w:spacing w:after="0" w:line="240" w:lineRule="auto"/>
              <w:rPr>
                <w:rFonts w:ascii="Calibri" w:eastAsia="Times New Roman" w:hAnsi="Calibri" w:cs="Calibri"/>
                <w:color w:val="000000"/>
                <w:sz w:val="21"/>
                <w:szCs w:val="21"/>
                <w:lang w:eastAsia="en-GB"/>
              </w:rPr>
            </w:pPr>
            <w:r w:rsidRPr="00BB6AC8">
              <w:rPr>
                <w:rFonts w:ascii="GHEA Grapalat" w:eastAsia="Times New Roman" w:hAnsi="GHEA Grapalat" w:cs="Times New Roman"/>
                <w:b/>
                <w:bCs/>
                <w:color w:val="000000"/>
                <w:sz w:val="21"/>
                <w:szCs w:val="21"/>
                <w:lang w:eastAsia="en-GB"/>
              </w:rPr>
              <w:t>(ԱՏԳ ԱԱ * ծածկագրերին կամ ՏԳՏ դասակարգիչներին համապատասխան՝ ցանկը կցվում է)</w:t>
            </w:r>
            <w:r w:rsidR="00AD75B4" w:rsidRPr="0071482F">
              <w:rPr>
                <w:rFonts w:ascii="Calibri" w:eastAsia="Times New Roman" w:hAnsi="Calibri" w:cs="Calibri"/>
                <w:color w:val="000000"/>
                <w:sz w:val="21"/>
                <w:szCs w:val="21"/>
                <w:lang w:eastAsia="en-GB"/>
              </w:rPr>
              <w:t> </w:t>
            </w:r>
          </w:p>
          <w:p w14:paraId="78E46348" w14:textId="77777777" w:rsidR="00E201DE" w:rsidRPr="0071482F" w:rsidRDefault="00E201DE" w:rsidP="00E201DE">
            <w:pPr>
              <w:shd w:val="clear" w:color="auto" w:fill="FFFFFF"/>
              <w:spacing w:after="0" w:line="240" w:lineRule="auto"/>
              <w:rPr>
                <w:rFonts w:ascii="GHEA Grapalat" w:eastAsia="Times New Roman" w:hAnsi="GHEA Grapalat" w:cs="Times New Roman"/>
                <w:color w:val="000000"/>
                <w:sz w:val="21"/>
                <w:szCs w:val="21"/>
                <w:lang w:eastAsia="en-GB"/>
              </w:rPr>
            </w:pPr>
          </w:p>
          <w:p w14:paraId="6CC1B930"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5EEA6657"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5C470964" w14:textId="77777777" w:rsidTr="001E1F21">
              <w:trPr>
                <w:tblCellSpacing w:w="7" w:type="dxa"/>
                <w:jc w:val="center"/>
              </w:trPr>
              <w:tc>
                <w:tcPr>
                  <w:tcW w:w="0" w:type="auto"/>
                  <w:shd w:val="clear" w:color="auto" w:fill="FFFFFF"/>
                  <w:vAlign w:val="center"/>
                  <w:hideMark/>
                </w:tcPr>
                <w:p w14:paraId="6164F3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78EB6F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7B3285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649CEEDE" w14:textId="77777777" w:rsidTr="001E1F21">
              <w:trPr>
                <w:tblCellSpacing w:w="7" w:type="dxa"/>
                <w:jc w:val="center"/>
              </w:trPr>
              <w:tc>
                <w:tcPr>
                  <w:tcW w:w="0" w:type="auto"/>
                  <w:shd w:val="clear" w:color="auto" w:fill="FFFFFF"/>
                  <w:vAlign w:val="center"/>
                  <w:hideMark/>
                </w:tcPr>
                <w:p w14:paraId="2C4016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31ACDA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4F3FFB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7384A0E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2AAA4A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86A9B3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21E7B9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67915D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E48CBB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9BB7B0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3CD0B2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D4D0F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067A1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7DF6931C" w14:textId="77777777" w:rsidTr="001E1F21">
              <w:trPr>
                <w:tblCellSpacing w:w="7" w:type="dxa"/>
                <w:jc w:val="center"/>
              </w:trPr>
              <w:tc>
                <w:tcPr>
                  <w:tcW w:w="0" w:type="auto"/>
                  <w:shd w:val="clear" w:color="auto" w:fill="FFFFFF"/>
                  <w:vAlign w:val="center"/>
                  <w:hideMark/>
                </w:tcPr>
                <w:p w14:paraId="077A90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3F809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D9025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776A50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A956570"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6485FD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DA7357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2BA402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E3B63D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7731DB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319234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107C5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22AAF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5DA2E714" w14:textId="77777777" w:rsidTr="001E1F21">
              <w:trPr>
                <w:tblCellSpacing w:w="7" w:type="dxa"/>
                <w:jc w:val="center"/>
              </w:trPr>
              <w:tc>
                <w:tcPr>
                  <w:tcW w:w="0" w:type="auto"/>
                  <w:shd w:val="clear" w:color="auto" w:fill="FFFFFF"/>
                  <w:vAlign w:val="center"/>
                  <w:hideMark/>
                </w:tcPr>
                <w:p w14:paraId="4061427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E3ED1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AEC7DC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D87E0BA"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751FB9F"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4489626"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0C5201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56C774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D29D5A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8F6849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1FB52A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41C78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34C0B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06C75EA6" w14:textId="77777777" w:rsidTr="001E1F21">
              <w:trPr>
                <w:tblCellSpacing w:w="7" w:type="dxa"/>
                <w:jc w:val="center"/>
              </w:trPr>
              <w:tc>
                <w:tcPr>
                  <w:tcW w:w="0" w:type="auto"/>
                  <w:shd w:val="clear" w:color="auto" w:fill="FFFFFF"/>
                  <w:vAlign w:val="center"/>
                  <w:hideMark/>
                </w:tcPr>
                <w:p w14:paraId="0F2ED82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32839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9290C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986BBA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21"/>
              <w:gridCol w:w="891"/>
              <w:gridCol w:w="3938"/>
            </w:tblGrid>
            <w:tr w:rsidR="00AD75B4" w:rsidRPr="0071482F" w14:paraId="3EC67B34" w14:textId="77777777" w:rsidTr="007170F9">
              <w:trPr>
                <w:tblCellSpacing w:w="7" w:type="dxa"/>
                <w:jc w:val="center"/>
              </w:trPr>
              <w:tc>
                <w:tcPr>
                  <w:tcW w:w="4900" w:type="dxa"/>
                  <w:shd w:val="clear" w:color="auto" w:fill="FFFFFF"/>
                  <w:vAlign w:val="center"/>
                  <w:hideMark/>
                </w:tcPr>
                <w:p w14:paraId="30D9DC1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877" w:type="dxa"/>
                  <w:shd w:val="clear" w:color="auto" w:fill="FFFFFF"/>
                  <w:vAlign w:val="center"/>
                  <w:hideMark/>
                </w:tcPr>
                <w:p w14:paraId="30DD6A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393EF19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alibri" w:eastAsia="Times New Roman" w:hAnsi="Calibri" w:cs="Calibri"/>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6820CC26" w14:textId="77777777" w:rsidTr="007170F9">
              <w:trPr>
                <w:tblCellSpacing w:w="7" w:type="dxa"/>
                <w:jc w:val="center"/>
              </w:trPr>
              <w:tc>
                <w:tcPr>
                  <w:tcW w:w="4900" w:type="dxa"/>
                  <w:shd w:val="clear" w:color="auto" w:fill="FFFFFF"/>
                  <w:vAlign w:val="center"/>
                  <w:hideMark/>
                </w:tcPr>
                <w:p w14:paraId="5F715B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1ADC70A4"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15DA05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r>
            <w:tr w:rsidR="00AD75B4" w:rsidRPr="0071482F" w14:paraId="18ED8693" w14:textId="77777777" w:rsidTr="007170F9">
              <w:trPr>
                <w:tblCellSpacing w:w="7" w:type="dxa"/>
                <w:jc w:val="center"/>
              </w:trPr>
              <w:tc>
                <w:tcPr>
                  <w:tcW w:w="4900" w:type="dxa"/>
                  <w:shd w:val="clear" w:color="auto" w:fill="FFFFFF"/>
                  <w:vAlign w:val="bottom"/>
                  <w:hideMark/>
                </w:tcPr>
                <w:p w14:paraId="4D44C3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877" w:type="dxa"/>
                  <w:shd w:val="clear" w:color="auto" w:fill="FFFFFF"/>
                  <w:vAlign w:val="center"/>
                  <w:hideMark/>
                </w:tcPr>
                <w:p w14:paraId="620207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257DB0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2D4363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22FB47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B2A273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B2E995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5BD288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4C7691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116EF0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7DD5D7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alibri" w:eastAsia="Times New Roman" w:hAnsi="Calibri" w:cs="Calibri"/>
                            <w:sz w:val="21"/>
                            <w:szCs w:val="21"/>
                            <w:lang w:eastAsia="en-GB"/>
                          </w:rPr>
                          <w:t> </w:t>
                        </w:r>
                      </w:p>
                    </w:tc>
                  </w:tr>
                </w:tbl>
                <w:p w14:paraId="5F7B51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7170F9" w:rsidRPr="0071482F" w14:paraId="2F59EE0B" w14:textId="77777777" w:rsidTr="007170F9">
              <w:trPr>
                <w:tblCellSpacing w:w="7" w:type="dxa"/>
                <w:jc w:val="center"/>
              </w:trPr>
              <w:tc>
                <w:tcPr>
                  <w:tcW w:w="4900" w:type="dxa"/>
                  <w:shd w:val="clear" w:color="auto" w:fill="FFFFFF"/>
                  <w:vAlign w:val="center"/>
                  <w:hideMark/>
                </w:tcPr>
                <w:p w14:paraId="6B507FCE" w14:textId="1140EB1C" w:rsidR="007170F9" w:rsidRPr="0071482F" w:rsidRDefault="007170F9" w:rsidP="007170F9">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70F9">
                    <w:rPr>
                      <w:rFonts w:ascii="GHEA Grapalat" w:eastAsia="Times New Roman" w:hAnsi="GHEA Grapalat" w:cs="Times New Roman"/>
                      <w:color w:val="000000"/>
                      <w:sz w:val="15"/>
                      <w:szCs w:val="15"/>
                      <w:lang w:eastAsia="en-GB"/>
                    </w:rPr>
                    <w:t>տնտեսավարող սուբյեկտի անվանումը (անունը, ազգանունը)</w:t>
                  </w:r>
                </w:p>
              </w:tc>
              <w:tc>
                <w:tcPr>
                  <w:tcW w:w="877" w:type="dxa"/>
                  <w:shd w:val="clear" w:color="auto" w:fill="FFFFFF"/>
                  <w:vAlign w:val="center"/>
                  <w:hideMark/>
                </w:tcPr>
                <w:p w14:paraId="0A43E9D7" w14:textId="77777777" w:rsidR="007170F9" w:rsidRPr="0071482F" w:rsidRDefault="007170F9" w:rsidP="007170F9">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6A6E9513" w14:textId="77777777" w:rsidR="007170F9" w:rsidRPr="0071482F" w:rsidRDefault="007170F9" w:rsidP="007170F9">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2A22E956" w14:textId="77777777" w:rsidTr="007170F9">
              <w:trPr>
                <w:tblCellSpacing w:w="7" w:type="dxa"/>
                <w:jc w:val="center"/>
              </w:trPr>
              <w:tc>
                <w:tcPr>
                  <w:tcW w:w="4900" w:type="dxa"/>
                  <w:shd w:val="clear" w:color="auto" w:fill="FFFFFF"/>
                  <w:vAlign w:val="center"/>
                  <w:hideMark/>
                </w:tcPr>
                <w:p w14:paraId="280DE4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37FC42AD"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6396C57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69E5208" w14:textId="77777777" w:rsidTr="007170F9">
              <w:trPr>
                <w:tblCellSpacing w:w="7" w:type="dxa"/>
                <w:jc w:val="center"/>
              </w:trPr>
              <w:tc>
                <w:tcPr>
                  <w:tcW w:w="4900" w:type="dxa"/>
                  <w:shd w:val="clear" w:color="auto" w:fill="FFFFFF"/>
                  <w:vAlign w:val="center"/>
                  <w:hideMark/>
                </w:tcPr>
                <w:p w14:paraId="185E40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877" w:type="dxa"/>
                  <w:shd w:val="clear" w:color="auto" w:fill="FFFFFF"/>
                  <w:vAlign w:val="center"/>
                  <w:hideMark/>
                </w:tcPr>
                <w:p w14:paraId="72CC8C0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3917" w:type="dxa"/>
                  <w:shd w:val="clear" w:color="auto" w:fill="FFFFFF"/>
                  <w:vAlign w:val="center"/>
                  <w:hideMark/>
                </w:tcPr>
                <w:p w14:paraId="2C2446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A46F769" w14:textId="77777777" w:rsidTr="007170F9">
              <w:trPr>
                <w:tblCellSpacing w:w="7" w:type="dxa"/>
                <w:jc w:val="center"/>
              </w:trPr>
              <w:tc>
                <w:tcPr>
                  <w:tcW w:w="4900" w:type="dxa"/>
                  <w:shd w:val="clear" w:color="auto" w:fill="FFFFFF"/>
                  <w:vAlign w:val="center"/>
                  <w:hideMark/>
                </w:tcPr>
                <w:p w14:paraId="02BDC3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877" w:type="dxa"/>
                  <w:shd w:val="clear" w:color="auto" w:fill="FFFFFF"/>
                  <w:vAlign w:val="center"/>
                  <w:hideMark/>
                </w:tcPr>
                <w:p w14:paraId="44F5F0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2A24366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B2EB56E" w14:textId="77777777" w:rsidTr="007170F9">
              <w:trPr>
                <w:tblCellSpacing w:w="7" w:type="dxa"/>
                <w:jc w:val="center"/>
              </w:trPr>
              <w:tc>
                <w:tcPr>
                  <w:tcW w:w="4900" w:type="dxa"/>
                  <w:shd w:val="clear" w:color="auto" w:fill="FFFFFF"/>
                  <w:vAlign w:val="center"/>
                  <w:hideMark/>
                </w:tcPr>
                <w:p w14:paraId="1F8E5E9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877" w:type="dxa"/>
                  <w:shd w:val="clear" w:color="auto" w:fill="FFFFFF"/>
                  <w:vAlign w:val="center"/>
                  <w:hideMark/>
                </w:tcPr>
                <w:p w14:paraId="33D0CD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6C6F76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1958267E" w14:textId="77777777" w:rsidTr="007170F9">
              <w:trPr>
                <w:tblCellSpacing w:w="7" w:type="dxa"/>
                <w:jc w:val="center"/>
              </w:trPr>
              <w:tc>
                <w:tcPr>
                  <w:tcW w:w="4900" w:type="dxa"/>
                  <w:shd w:val="clear" w:color="auto" w:fill="FFFFFF"/>
                  <w:vAlign w:val="center"/>
                  <w:hideMark/>
                </w:tcPr>
                <w:p w14:paraId="19F2ED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877" w:type="dxa"/>
                  <w:shd w:val="clear" w:color="auto" w:fill="FFFFFF"/>
                  <w:vAlign w:val="center"/>
                  <w:hideMark/>
                </w:tcPr>
                <w:p w14:paraId="17974F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22BF20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0CDC2571" w14:textId="77777777" w:rsidTr="007170F9">
              <w:trPr>
                <w:tblCellSpacing w:w="7" w:type="dxa"/>
                <w:jc w:val="center"/>
              </w:trPr>
              <w:tc>
                <w:tcPr>
                  <w:tcW w:w="4900" w:type="dxa"/>
                  <w:shd w:val="clear" w:color="auto" w:fill="FFFFFF"/>
                  <w:vAlign w:val="center"/>
                  <w:hideMark/>
                </w:tcPr>
                <w:p w14:paraId="65C960D9" w14:textId="0FBDCE2F"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alibri" w:eastAsia="Times New Roman" w:hAnsi="Calibri" w:cs="Calibri"/>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877" w:type="dxa"/>
                  <w:shd w:val="clear" w:color="auto" w:fill="FFFFFF"/>
                  <w:vAlign w:val="center"/>
                  <w:hideMark/>
                </w:tcPr>
                <w:p w14:paraId="799564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vAlign w:val="center"/>
                  <w:hideMark/>
                </w:tcPr>
                <w:p w14:paraId="732C7D9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610D9BB0" w14:textId="77777777" w:rsidTr="007170F9">
              <w:trPr>
                <w:tblCellSpacing w:w="7" w:type="dxa"/>
                <w:jc w:val="center"/>
              </w:trPr>
              <w:tc>
                <w:tcPr>
                  <w:tcW w:w="4900" w:type="dxa"/>
                  <w:shd w:val="clear" w:color="auto" w:fill="FFFFFF"/>
                  <w:vAlign w:val="center"/>
                  <w:hideMark/>
                </w:tcPr>
                <w:p w14:paraId="74950A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877" w:type="dxa"/>
                  <w:shd w:val="clear" w:color="auto" w:fill="FFFFFF"/>
                  <w:vAlign w:val="center"/>
                  <w:hideMark/>
                </w:tcPr>
                <w:p w14:paraId="14B0C4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alibri" w:eastAsia="Times New Roman" w:hAnsi="Calibri" w:cs="Calibri"/>
                      <w:color w:val="000000"/>
                      <w:sz w:val="21"/>
                      <w:szCs w:val="21"/>
                      <w:lang w:eastAsia="en-GB"/>
                    </w:rPr>
                    <w:t> </w:t>
                  </w:r>
                </w:p>
              </w:tc>
              <w:tc>
                <w:tcPr>
                  <w:tcW w:w="3917" w:type="dxa"/>
                  <w:shd w:val="clear" w:color="auto" w:fill="FFFFFF"/>
                  <w:vAlign w:val="center"/>
                  <w:hideMark/>
                </w:tcPr>
                <w:p w14:paraId="5C5C6EA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5BFA542B" w14:textId="77777777" w:rsidTr="007170F9">
              <w:trPr>
                <w:tblCellSpacing w:w="7" w:type="dxa"/>
                <w:jc w:val="center"/>
              </w:trPr>
              <w:tc>
                <w:tcPr>
                  <w:tcW w:w="4900" w:type="dxa"/>
                  <w:shd w:val="clear" w:color="auto" w:fill="FFFFFF"/>
                  <w:vAlign w:val="center"/>
                  <w:hideMark/>
                </w:tcPr>
                <w:p w14:paraId="621A906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877" w:type="dxa"/>
                  <w:shd w:val="clear" w:color="auto" w:fill="FFFFFF"/>
                  <w:hideMark/>
                </w:tcPr>
                <w:p w14:paraId="30233E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917" w:type="dxa"/>
                  <w:shd w:val="clear" w:color="auto" w:fill="FFFFFF"/>
                  <w:hideMark/>
                </w:tcPr>
                <w:p w14:paraId="532C0CF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D7BD9C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4111B4E3" w14:textId="77777777" w:rsidTr="001E1F21">
              <w:trPr>
                <w:tblCellSpacing w:w="7" w:type="dxa"/>
                <w:jc w:val="center"/>
              </w:trPr>
              <w:tc>
                <w:tcPr>
                  <w:tcW w:w="0" w:type="auto"/>
                  <w:shd w:val="clear" w:color="auto" w:fill="FFFFFF"/>
                  <w:vAlign w:val="center"/>
                  <w:hideMark/>
                </w:tcPr>
                <w:p w14:paraId="035F61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7D33A3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5F55411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4AF7E13" w14:textId="34EA4F99"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1BFC5DF3" w14:textId="77777777"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B8493DE" w14:textId="77777777" w:rsidR="001E1F21" w:rsidRPr="0071482F" w:rsidRDefault="001E1F21"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82973E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94F5C7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49B70B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A3FDF6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53DA77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794D573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716D50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ԿԱՀՈՒՅՔԱԳՈՐԾԱԿԱՆ ԱՐՏԱԴՐԱՆՔԻ ԱՆՎՏԱՆԳՈՒԹՅԱՆ ՍՏՈՒԳՄԱՆ ՎԵՐԱԲԵՐՅԱԼ</w:t>
            </w:r>
          </w:p>
          <w:p w14:paraId="31F772D7"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0"/>
              <w:gridCol w:w="2737"/>
              <w:gridCol w:w="1590"/>
              <w:gridCol w:w="1712"/>
              <w:gridCol w:w="615"/>
              <w:gridCol w:w="1382"/>
              <w:gridCol w:w="462"/>
              <w:gridCol w:w="324"/>
              <w:gridCol w:w="528"/>
            </w:tblGrid>
            <w:tr w:rsidR="00AD75B4" w:rsidRPr="0071482F" w14:paraId="28BA3EB5"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CFD81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454DB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71E6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A98D5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44702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324A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B64E5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23EAC41C"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047A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D964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D68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A8DB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FC95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F9AC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4F3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4A4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45D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1E3A04B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7227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70EE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76D5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E6FD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4AD8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28D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0EF5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990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780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587DEAE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2CA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A8ABB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Կահույքագործական արտադրանքը շրջանառության մեջ է դրված համապատասխանության գնահատման փաստաթղթո՞վ` համապատասխանության սերտիֆիկատով և (կամ)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F8176" w14:textId="0A8D3C55" w:rsidR="00AD75B4" w:rsidRPr="0071482F" w:rsidRDefault="00AD75B4" w:rsidP="0048744C">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w:t>
                  </w:r>
                  <w:r w:rsidRPr="0071482F">
                    <w:rPr>
                      <w:rFonts w:ascii="GHEA Grapalat" w:eastAsia="Times New Roman" w:hAnsi="GHEA Grapalat" w:cs="Times New Roman"/>
                      <w:color w:val="000000"/>
                      <w:sz w:val="21"/>
                      <w:szCs w:val="21"/>
                      <w:lang w:eastAsia="en-GB"/>
                    </w:rPr>
                    <w:br/>
                    <w:t>ժողովի 2012 թվականի հունիսի 15-ի թիվ 32 որոշմամբ հաստատված ՄՄ ՏԿ 025/2012 կանոնա-</w:t>
                  </w:r>
                  <w:r w:rsidRPr="0071482F">
                    <w:rPr>
                      <w:rFonts w:ascii="GHEA Grapalat" w:eastAsia="Times New Roman" w:hAnsi="GHEA Grapalat" w:cs="Times New Roman"/>
                      <w:color w:val="000000"/>
                      <w:sz w:val="21"/>
                      <w:szCs w:val="21"/>
                      <w:lang w:eastAsia="en-GB"/>
                    </w:rPr>
                    <w:br/>
                    <w:t>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w:t>
                  </w:r>
                  <w:r w:rsidR="0048744C">
                    <w:rPr>
                      <w:rFonts w:ascii="GHEA Grapalat" w:eastAsia="Times New Roman" w:hAnsi="GHEA Grapalat" w:cs="Arial Unicode"/>
                      <w:color w:val="000000"/>
                      <w:sz w:val="21"/>
                      <w:szCs w:val="21"/>
                      <w:lang w:eastAsia="en-GB"/>
                    </w:rPr>
                    <w:t xml:space="preserve"> 6 կետ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675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FFC6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B6D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315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983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BCE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ED7857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8AD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638E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Քանդած վիճակում մատակարարվող կահույքի դեպքում սպառողի համար տեղեկատվությունը ներկայացվա՞ծ է մակնշվածքի, շահագործման վերաբերյալ հրահանգի և հավաքման վերաբերյալ հրահանգի տեսքով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249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հոդված 5 կետ 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3C4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8D2C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E04E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2BE7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A16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430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4ED55F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6E8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405F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Կահույքի յուրաքանչյուր արտադրատեսակ մակնշվա՞ծ է հայերեն լեզվով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51A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հոդված 5 կետ 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E48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E5D1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B1B3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3B6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E41E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A5F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F245A0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8B2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B613A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Մականշվածքը ներառու՞մ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1BC3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հոդված 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826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5203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868D9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97240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F1A58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0B51C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903162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E06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4B4C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 երկրի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750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կետ 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E25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6FF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C7C4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DCA0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0489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BF0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AA23A8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4B9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2B79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անվանումը և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B2F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կետ 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B20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ABA9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820A7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8DC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340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AAE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C1FBD0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B35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EDE7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կողմից լիազորված անձի, ներկրողի անվանումը, գտնվելու և գործունեության վայրերը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932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կետ 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720B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6E5C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D7D7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A02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C4B5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BB0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7B4D23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25D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AC42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պատրաստման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505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կետ 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2BC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22AB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18D2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892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ED48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8BE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8CEFD8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171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10B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երաշխիքային ժամկետը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9AB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կետ 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2F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D895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B31E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56D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3ECB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AA0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4EA6B8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0E2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B48E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կողմից սահմանված շահագործման ժամկետը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7DD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կետ 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C35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B36C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6227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28A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A2E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1DF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53C850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C20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929B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Հասարակական տարածքների համար նախատեսված մանկական և աշակերտական աթոռների, սեղանների, նստարանների մականշվածքում լրացուցիչ նշվա՞ծ է համարիչում՝ հասակին համապատասխանող թիվը, հայտարարում՝ երեխաների միջին հասակը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F16A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կետ 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807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9894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74D9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D57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1A9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BA04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0E6898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85C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7BCA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Կահույքագործական արտադրանքը մականշվա՞ծ է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CE5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7-րդ հոդված,</w:t>
                  </w:r>
                  <w:r w:rsidRPr="0071482F">
                    <w:rPr>
                      <w:rFonts w:ascii="GHEA Grapalat" w:eastAsia="Times New Roman" w:hAnsi="GHEA Grapalat" w:cs="Times New Roman"/>
                      <w:color w:val="000000"/>
                      <w:sz w:val="21"/>
                      <w:szCs w:val="21"/>
                      <w:lang w:eastAsia="en-GB"/>
                    </w:rPr>
                    <w:br/>
                    <w:t>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B04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6FDD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87C8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B5C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44C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BED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2735F6E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46E5568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4EAC8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C9E0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652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8EB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AE1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500D5E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475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85983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C5B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402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E39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C04ECD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A37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3525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A3C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B23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3B8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1CE5D48F" w14:textId="77777777" w:rsidR="009B4E22" w:rsidRDefault="009B4E22" w:rsidP="00E201DE">
            <w:pPr>
              <w:spacing w:after="0"/>
              <w:jc w:val="center"/>
              <w:rPr>
                <w:rFonts w:ascii="GHEA Grapalat" w:eastAsia="Times New Roman" w:hAnsi="GHEA Grapalat"/>
                <w:b/>
                <w:bCs/>
                <w:color w:val="000000"/>
                <w:sz w:val="18"/>
                <w:szCs w:val="18"/>
                <w:lang w:val="en-US"/>
              </w:rPr>
            </w:pPr>
          </w:p>
          <w:p w14:paraId="6351DDB9" w14:textId="3C40CC2E" w:rsidR="00BB6AC8" w:rsidRPr="007B155F" w:rsidRDefault="00BB6AC8" w:rsidP="00E201DE">
            <w:pPr>
              <w:spacing w:after="0"/>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en-US"/>
              </w:rPr>
              <w:t>ՑԱՆԿ</w:t>
            </w:r>
          </w:p>
          <w:p w14:paraId="56B3EF4D" w14:textId="77777777" w:rsidR="00BB6AC8" w:rsidRPr="007B155F" w:rsidRDefault="00BB6AC8" w:rsidP="00E201DE">
            <w:pPr>
              <w:spacing w:after="0" w:line="360" w:lineRule="auto"/>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hy-AM"/>
              </w:rPr>
              <w:t>ԱՏԳԱԱ</w:t>
            </w:r>
            <w:r w:rsidRPr="007B155F">
              <w:rPr>
                <w:rFonts w:ascii="GHEA Grapalat" w:eastAsia="Times New Roman" w:hAnsi="GHEA Grapalat"/>
                <w:b/>
                <w:bCs/>
                <w:color w:val="000000"/>
                <w:sz w:val="18"/>
                <w:szCs w:val="18"/>
                <w:lang w:val="en-US"/>
              </w:rPr>
              <w:t xml:space="preserve"> ծածկագրերի և ՏԳՏ դասակարգիչների</w:t>
            </w:r>
          </w:p>
          <w:p w14:paraId="4FF048CB" w14:textId="77777777" w:rsidR="00BB6AC8" w:rsidRPr="000F13A5" w:rsidRDefault="00BB6AC8" w:rsidP="00E201DE">
            <w:pPr>
              <w:spacing w:after="0"/>
              <w:jc w:val="both"/>
              <w:rPr>
                <w:rFonts w:ascii="GHEA Grapalat" w:eastAsia="Times New Roman" w:hAnsi="GHEA Grapalat" w:cs="Calibri"/>
                <w:color w:val="000000"/>
                <w:sz w:val="18"/>
                <w:szCs w:val="18"/>
                <w:lang w:val="fr-CA"/>
              </w:rPr>
            </w:pPr>
            <w:r w:rsidRPr="000F13A5">
              <w:rPr>
                <w:rFonts w:ascii="GHEA Grapalat" w:hAnsi="GHEA Grapalat"/>
                <w:bCs/>
                <w:sz w:val="18"/>
                <w:szCs w:val="18"/>
                <w:lang w:val="fr-CA"/>
              </w:rPr>
              <w:t>(</w:t>
            </w:r>
            <w:r w:rsidRPr="000F13A5">
              <w:rPr>
                <w:rFonts w:ascii="GHEA Grapalat" w:hAnsi="GHEA Grapalat"/>
                <w:bCs/>
                <w:sz w:val="18"/>
                <w:szCs w:val="18"/>
              </w:rPr>
              <w:t>ԱՏԳԱԱ</w:t>
            </w:r>
            <w:r w:rsidRPr="000F13A5">
              <w:rPr>
                <w:rFonts w:ascii="GHEA Grapalat" w:hAnsi="GHEA Grapalat"/>
                <w:bCs/>
                <w:sz w:val="18"/>
                <w:szCs w:val="18"/>
                <w:lang w:val="fr-CA"/>
              </w:rPr>
              <w:t xml:space="preserve">   </w:t>
            </w:r>
            <w:r w:rsidRPr="000F13A5">
              <w:rPr>
                <w:rFonts w:ascii="GHEA Grapalat" w:eastAsia="Times New Roman" w:hAnsi="GHEA Grapalat" w:cs="Calibri"/>
                <w:color w:val="000000"/>
                <w:sz w:val="18"/>
                <w:szCs w:val="18"/>
                <w:lang w:val="fr-CA"/>
              </w:rPr>
              <w:t xml:space="preserve">9401 30 000 0, 9401 40 000 0, 9401 52 000 0, 9401 53 000 0, 9401 59 000 0, 9401 61 000 0, </w:t>
            </w:r>
          </w:p>
          <w:p w14:paraId="50257C32" w14:textId="77777777" w:rsidR="00BB6AC8" w:rsidRPr="000F13A5" w:rsidRDefault="00BB6AC8" w:rsidP="00E201DE">
            <w:pPr>
              <w:spacing w:after="0"/>
              <w:jc w:val="both"/>
              <w:rPr>
                <w:rFonts w:ascii="GHEA Grapalat" w:eastAsia="Times New Roman" w:hAnsi="GHEA Grapalat" w:cs="Calibri"/>
                <w:color w:val="000000"/>
                <w:sz w:val="18"/>
                <w:szCs w:val="18"/>
                <w:lang w:val="fr-CA"/>
              </w:rPr>
            </w:pPr>
            <w:r w:rsidRPr="000F13A5">
              <w:rPr>
                <w:rFonts w:ascii="GHEA Grapalat" w:eastAsia="Times New Roman" w:hAnsi="GHEA Grapalat" w:cs="Calibri"/>
                <w:color w:val="000000"/>
                <w:sz w:val="18"/>
                <w:szCs w:val="18"/>
                <w:lang w:val="fr-CA"/>
              </w:rPr>
              <w:t xml:space="preserve">9401 69 000 0, 9401 71 000 9, 9401 79 000 9, 9401 80 000 9, 9403 10 510 0, 9403 10 580 0, 9403 10 910 0, </w:t>
            </w:r>
          </w:p>
          <w:p w14:paraId="491A6BF2" w14:textId="77777777" w:rsidR="00BB6AC8" w:rsidRPr="000F13A5" w:rsidRDefault="00BB6AC8" w:rsidP="00E201DE">
            <w:pPr>
              <w:spacing w:after="0"/>
              <w:jc w:val="both"/>
              <w:rPr>
                <w:rFonts w:ascii="GHEA Grapalat" w:eastAsia="Times New Roman" w:hAnsi="GHEA Grapalat" w:cs="Calibri"/>
                <w:color w:val="000000"/>
                <w:sz w:val="18"/>
                <w:szCs w:val="18"/>
                <w:lang w:val="fr-CA"/>
              </w:rPr>
            </w:pPr>
            <w:r w:rsidRPr="000F13A5">
              <w:rPr>
                <w:rFonts w:ascii="GHEA Grapalat" w:eastAsia="Times New Roman" w:hAnsi="GHEA Grapalat" w:cs="Calibri"/>
                <w:color w:val="000000"/>
                <w:sz w:val="18"/>
                <w:szCs w:val="18"/>
                <w:lang w:val="fr-CA"/>
              </w:rPr>
              <w:t>9403 10 910 0, 9403 10 930 0, 9403 10 980 0, 9403 20 800 9, 9403 30 110 0, 9403 30 190 0, 9403 30 910 0,</w:t>
            </w:r>
          </w:p>
          <w:p w14:paraId="15ABFE54" w14:textId="77777777" w:rsidR="00BB6AC8" w:rsidRPr="000F13A5" w:rsidRDefault="00BB6AC8" w:rsidP="00E201DE">
            <w:pPr>
              <w:spacing w:after="0"/>
              <w:jc w:val="both"/>
              <w:rPr>
                <w:rFonts w:ascii="GHEA Grapalat" w:eastAsia="Times New Roman" w:hAnsi="GHEA Grapalat" w:cs="Calibri"/>
                <w:color w:val="000000"/>
                <w:sz w:val="18"/>
                <w:szCs w:val="18"/>
                <w:lang w:val="fr-CA"/>
              </w:rPr>
            </w:pPr>
            <w:r w:rsidRPr="000F13A5">
              <w:rPr>
                <w:rFonts w:ascii="GHEA Grapalat" w:eastAsia="Times New Roman" w:hAnsi="GHEA Grapalat" w:cs="Calibri"/>
                <w:color w:val="000000"/>
                <w:sz w:val="18"/>
                <w:szCs w:val="18"/>
                <w:lang w:val="fr-CA"/>
              </w:rPr>
              <w:t>9403 30 990 0, 9403 40 100 0, 9403 40 900 0, 9403 50</w:t>
            </w:r>
            <w:r w:rsidRPr="000F13A5">
              <w:rPr>
                <w:rFonts w:ascii="Courier New" w:eastAsia="Times New Roman" w:hAnsi="Courier New" w:cs="Courier New"/>
                <w:color w:val="000000"/>
                <w:sz w:val="18"/>
                <w:szCs w:val="18"/>
                <w:lang w:val="fr-CA"/>
              </w:rPr>
              <w:t> </w:t>
            </w:r>
            <w:r w:rsidRPr="000F13A5">
              <w:rPr>
                <w:rFonts w:ascii="GHEA Grapalat" w:eastAsia="Times New Roman" w:hAnsi="GHEA Grapalat" w:cs="Calibri"/>
                <w:color w:val="000000"/>
                <w:sz w:val="18"/>
                <w:szCs w:val="18"/>
                <w:lang w:val="fr-CA"/>
              </w:rPr>
              <w:t>000, 9403 60</w:t>
            </w:r>
            <w:r w:rsidRPr="000F13A5">
              <w:rPr>
                <w:rFonts w:ascii="Courier New" w:eastAsia="Times New Roman" w:hAnsi="Courier New" w:cs="Courier New"/>
                <w:color w:val="000000"/>
                <w:sz w:val="18"/>
                <w:szCs w:val="18"/>
                <w:lang w:val="fr-CA"/>
              </w:rPr>
              <w:t> </w:t>
            </w:r>
            <w:r w:rsidRPr="000F13A5">
              <w:rPr>
                <w:rFonts w:ascii="GHEA Grapalat" w:eastAsia="Times New Roman" w:hAnsi="GHEA Grapalat" w:cs="Calibri"/>
                <w:color w:val="000000"/>
                <w:sz w:val="18"/>
                <w:szCs w:val="18"/>
                <w:lang w:val="fr-CA"/>
              </w:rPr>
              <w:t>100, 9403 60 300 0, 9403 60</w:t>
            </w:r>
            <w:r w:rsidRPr="000F13A5">
              <w:rPr>
                <w:rFonts w:ascii="Courier New" w:eastAsia="Times New Roman" w:hAnsi="Courier New" w:cs="Courier New"/>
                <w:color w:val="000000"/>
                <w:sz w:val="18"/>
                <w:szCs w:val="18"/>
                <w:lang w:val="fr-CA"/>
              </w:rPr>
              <w:t> </w:t>
            </w:r>
            <w:r w:rsidRPr="000F13A5">
              <w:rPr>
                <w:rFonts w:ascii="GHEA Grapalat" w:eastAsia="Times New Roman" w:hAnsi="GHEA Grapalat" w:cs="Calibri"/>
                <w:color w:val="000000"/>
                <w:sz w:val="18"/>
                <w:szCs w:val="18"/>
                <w:lang w:val="fr-CA"/>
              </w:rPr>
              <w:t xml:space="preserve">900, </w:t>
            </w:r>
          </w:p>
          <w:p w14:paraId="0248A713" w14:textId="77777777" w:rsidR="00BB6AC8" w:rsidRPr="000F13A5" w:rsidRDefault="00BB6AC8" w:rsidP="00E201DE">
            <w:pPr>
              <w:spacing w:after="0"/>
              <w:jc w:val="both"/>
              <w:rPr>
                <w:rFonts w:ascii="GHEA Grapalat" w:eastAsia="Times New Roman" w:hAnsi="GHEA Grapalat" w:cs="Calibri"/>
                <w:color w:val="000000"/>
                <w:sz w:val="18"/>
                <w:szCs w:val="18"/>
                <w:lang w:val="fr-CA"/>
              </w:rPr>
            </w:pPr>
            <w:r w:rsidRPr="000F13A5">
              <w:rPr>
                <w:rFonts w:ascii="GHEA Grapalat" w:eastAsia="Times New Roman" w:hAnsi="GHEA Grapalat" w:cs="Calibri"/>
                <w:color w:val="000000"/>
                <w:sz w:val="18"/>
                <w:szCs w:val="18"/>
                <w:lang w:val="fr-CA"/>
              </w:rPr>
              <w:t>9403 70 000 8, 9403 82 000 0, 9403 83 000 0, 9403 89 000 0, 9404 10 000 0, 9404 21 100 0, 9404 21 900 0</w:t>
            </w:r>
          </w:p>
          <w:p w14:paraId="383E2D1D" w14:textId="77777777" w:rsidR="00BB6AC8" w:rsidRPr="000F13A5" w:rsidRDefault="00BB6AC8" w:rsidP="00E201DE">
            <w:pPr>
              <w:spacing w:after="0"/>
              <w:jc w:val="both"/>
              <w:rPr>
                <w:rFonts w:ascii="GHEA Grapalat" w:hAnsi="GHEA Grapalat"/>
                <w:bCs/>
                <w:sz w:val="18"/>
                <w:szCs w:val="18"/>
                <w:lang w:val="fr-CA"/>
              </w:rPr>
            </w:pPr>
            <w:r w:rsidRPr="000F13A5">
              <w:rPr>
                <w:rFonts w:ascii="GHEA Grapalat" w:eastAsia="Times New Roman" w:hAnsi="GHEA Grapalat" w:cs="Calibri"/>
                <w:color w:val="000000"/>
                <w:sz w:val="18"/>
                <w:szCs w:val="18"/>
                <w:lang w:val="fr-CA"/>
              </w:rPr>
              <w:t xml:space="preserve">9404 29 100 0, 9404 29 900 0 </w:t>
            </w:r>
            <w:r w:rsidRPr="000F13A5">
              <w:rPr>
                <w:rFonts w:ascii="GHEA Grapalat" w:hAnsi="GHEA Grapalat"/>
                <w:bCs/>
                <w:sz w:val="18"/>
                <w:szCs w:val="18"/>
              </w:rPr>
              <w:t>ծածկագրին</w:t>
            </w:r>
            <w:r w:rsidRPr="000F13A5">
              <w:rPr>
                <w:rFonts w:ascii="GHEA Grapalat" w:hAnsi="GHEA Grapalat"/>
                <w:bCs/>
                <w:sz w:val="18"/>
                <w:szCs w:val="18"/>
                <w:lang w:val="fr-CA"/>
              </w:rPr>
              <w:t xml:space="preserve"> </w:t>
            </w:r>
            <w:r w:rsidRPr="000F13A5">
              <w:rPr>
                <w:rFonts w:ascii="GHEA Grapalat" w:hAnsi="GHEA Grapalat"/>
                <w:bCs/>
                <w:sz w:val="18"/>
                <w:szCs w:val="18"/>
                <w:lang w:val="en-US"/>
              </w:rPr>
              <w:t>կամ</w:t>
            </w:r>
            <w:r w:rsidRPr="000F13A5">
              <w:rPr>
                <w:rFonts w:ascii="GHEA Grapalat" w:hAnsi="GHEA Grapalat"/>
                <w:bCs/>
                <w:sz w:val="18"/>
                <w:szCs w:val="18"/>
                <w:lang w:val="fr-CA"/>
              </w:rPr>
              <w:t xml:space="preserve"> </w:t>
            </w:r>
            <w:r w:rsidRPr="000F13A5">
              <w:rPr>
                <w:rFonts w:ascii="GHEA Grapalat" w:hAnsi="GHEA Grapalat"/>
                <w:bCs/>
                <w:color w:val="000000"/>
                <w:sz w:val="18"/>
                <w:szCs w:val="18"/>
                <w:lang w:val="fr-CA"/>
              </w:rPr>
              <w:t>C13- C15, C20, C31</w:t>
            </w:r>
            <w:r w:rsidRPr="000F13A5">
              <w:rPr>
                <w:rFonts w:ascii="GHEA Grapalat" w:hAnsi="GHEA Grapalat"/>
                <w:sz w:val="18"/>
                <w:szCs w:val="18"/>
                <w:lang w:val="fr-CA"/>
              </w:rPr>
              <w:t xml:space="preserve">, </w:t>
            </w:r>
            <w:r w:rsidRPr="000F13A5">
              <w:rPr>
                <w:rFonts w:ascii="GHEA Grapalat" w:hAnsi="GHEA Grapalat"/>
                <w:bCs/>
                <w:sz w:val="18"/>
                <w:szCs w:val="18"/>
                <w:lang w:val="fr-FR"/>
              </w:rPr>
              <w:t>G</w:t>
            </w:r>
            <w:r w:rsidRPr="000F13A5">
              <w:rPr>
                <w:rFonts w:ascii="GHEA Grapalat" w:hAnsi="GHEA Grapalat"/>
                <w:sz w:val="18"/>
                <w:szCs w:val="18"/>
                <w:lang w:val="fr-FR"/>
              </w:rPr>
              <w:t>46, G47</w:t>
            </w:r>
            <w:r w:rsidRPr="000F13A5">
              <w:rPr>
                <w:rFonts w:ascii="GHEA Grapalat" w:hAnsi="GHEA Grapalat"/>
                <w:bCs/>
                <w:sz w:val="18"/>
                <w:szCs w:val="18"/>
                <w:lang w:val="fr-CA"/>
              </w:rPr>
              <w:t xml:space="preserve"> </w:t>
            </w:r>
            <w:r w:rsidRPr="000F13A5">
              <w:rPr>
                <w:rFonts w:ascii="GHEA Grapalat" w:hAnsi="GHEA Grapalat"/>
                <w:bCs/>
                <w:sz w:val="18"/>
                <w:szCs w:val="18"/>
              </w:rPr>
              <w:t>ՏԳՏ</w:t>
            </w:r>
            <w:r w:rsidRPr="000F13A5">
              <w:rPr>
                <w:rFonts w:ascii="GHEA Grapalat" w:hAnsi="GHEA Grapalat"/>
                <w:bCs/>
                <w:sz w:val="18"/>
                <w:szCs w:val="18"/>
                <w:lang w:val="fr-CA"/>
              </w:rPr>
              <w:t xml:space="preserve"> </w:t>
            </w:r>
            <w:r w:rsidRPr="000F13A5">
              <w:rPr>
                <w:rFonts w:ascii="GHEA Grapalat" w:hAnsi="GHEA Grapalat"/>
                <w:bCs/>
                <w:sz w:val="18"/>
                <w:szCs w:val="18"/>
              </w:rPr>
              <w:t>դասակարգչ</w:t>
            </w:r>
            <w:r w:rsidRPr="000F13A5">
              <w:rPr>
                <w:rFonts w:ascii="GHEA Grapalat" w:hAnsi="GHEA Grapalat"/>
                <w:bCs/>
                <w:sz w:val="18"/>
                <w:szCs w:val="18"/>
                <w:lang w:val="en-US"/>
              </w:rPr>
              <w:t>ին</w:t>
            </w:r>
            <w:r w:rsidR="00E201DE">
              <w:rPr>
                <w:rFonts w:ascii="GHEA Grapalat" w:hAnsi="GHEA Grapalat"/>
                <w:bCs/>
                <w:sz w:val="18"/>
                <w:szCs w:val="18"/>
                <w:lang w:val="en-US"/>
              </w:rPr>
              <w:t xml:space="preserve"> </w:t>
            </w:r>
            <w:r w:rsidRPr="000F13A5">
              <w:rPr>
                <w:rFonts w:ascii="GHEA Grapalat" w:hAnsi="GHEA Grapalat"/>
                <w:bCs/>
                <w:sz w:val="18"/>
                <w:szCs w:val="18"/>
              </w:rPr>
              <w:t>համապատասխան</w:t>
            </w:r>
            <w:r w:rsidRPr="000F13A5">
              <w:rPr>
                <w:rFonts w:ascii="GHEA Grapalat" w:hAnsi="GHEA Grapalat"/>
                <w:bCs/>
                <w:sz w:val="18"/>
                <w:szCs w:val="18"/>
                <w:lang w:val="fr-CA"/>
              </w:rPr>
              <w:t>)</w:t>
            </w:r>
          </w:p>
          <w:p w14:paraId="70C7294A" w14:textId="77777777" w:rsidR="009B4E22" w:rsidRDefault="009B4E22" w:rsidP="00AE510D">
            <w:pPr>
              <w:shd w:val="clear" w:color="auto" w:fill="FFFFFF"/>
              <w:spacing w:after="0"/>
              <w:rPr>
                <w:rFonts w:ascii="GHEA Grapalat" w:eastAsia="Times New Roman" w:hAnsi="GHEA Grapalat"/>
                <w:b/>
                <w:color w:val="000000"/>
                <w:highlight w:val="yellow"/>
                <w:lang w:eastAsia="ru-RU"/>
              </w:rPr>
            </w:pPr>
          </w:p>
          <w:p w14:paraId="25C0A3C6" w14:textId="2FC69822" w:rsidR="00AE510D" w:rsidRPr="00052BD2" w:rsidRDefault="00AE510D" w:rsidP="00AE510D">
            <w:pPr>
              <w:shd w:val="clear" w:color="auto" w:fill="FFFFFF"/>
              <w:spacing w:after="0"/>
              <w:rPr>
                <w:rFonts w:ascii="GHEA Grapalat" w:eastAsia="Times New Roman" w:hAnsi="GHEA Grapalat"/>
                <w:b/>
                <w:color w:val="000000"/>
                <w:lang w:eastAsia="ru-RU"/>
              </w:rPr>
            </w:pPr>
            <w:r w:rsidRPr="00052BD2">
              <w:rPr>
                <w:rFonts w:ascii="GHEA Grapalat" w:eastAsia="Times New Roman" w:hAnsi="GHEA Grapalat"/>
                <w:b/>
                <w:color w:val="000000"/>
                <w:lang w:eastAsia="ru-RU"/>
              </w:rPr>
              <w:t>Տվյալ ստուգաթերթը կազմվել է հետևյալ նորմատիվ փաստաթղթերի հիման վրա՝</w:t>
            </w:r>
          </w:p>
          <w:p w14:paraId="49F3EA13" w14:textId="3AD49B3F" w:rsidR="00AE510D" w:rsidRPr="00052BD2" w:rsidRDefault="00AE510D" w:rsidP="00AE510D">
            <w:pPr>
              <w:pStyle w:val="ListParagraph"/>
              <w:numPr>
                <w:ilvl w:val="0"/>
                <w:numId w:val="12"/>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052BD2">
              <w:rPr>
                <w:rFonts w:ascii="GHEA Grapalat" w:eastAsia="Times New Roman" w:hAnsi="GHEA Grapalat" w:cs="Times New Roman"/>
                <w:color w:val="000000"/>
                <w:sz w:val="21"/>
                <w:szCs w:val="21"/>
                <w:lang w:eastAsia="en-GB"/>
              </w:rPr>
              <w:t>Մաքսային միության</w:t>
            </w:r>
            <w:r w:rsidR="00313C4B" w:rsidRPr="00052BD2">
              <w:rPr>
                <w:rFonts w:ascii="GHEA Grapalat" w:eastAsia="Times New Roman" w:hAnsi="GHEA Grapalat" w:cs="Times New Roman"/>
                <w:color w:val="000000"/>
                <w:sz w:val="21"/>
                <w:szCs w:val="21"/>
                <w:lang w:val="hy-AM" w:eastAsia="en-GB"/>
              </w:rPr>
              <w:t xml:space="preserve"> տնտեսական</w:t>
            </w:r>
            <w:r w:rsidRPr="00052BD2">
              <w:rPr>
                <w:rFonts w:ascii="GHEA Grapalat" w:eastAsia="Times New Roman" w:hAnsi="GHEA Grapalat" w:cs="Times New Roman"/>
                <w:color w:val="000000"/>
                <w:sz w:val="21"/>
                <w:szCs w:val="21"/>
                <w:lang w:eastAsia="en-GB"/>
              </w:rPr>
              <w:t xml:space="preserve"> հանձնաժողովի </w:t>
            </w:r>
            <w:r w:rsidR="00313C4B" w:rsidRPr="00052BD2">
              <w:rPr>
                <w:rFonts w:ascii="GHEA Grapalat" w:eastAsia="Times New Roman" w:hAnsi="GHEA Grapalat" w:cs="Times New Roman"/>
                <w:color w:val="000000"/>
                <w:sz w:val="21"/>
                <w:szCs w:val="21"/>
                <w:lang w:val="hy-AM" w:eastAsia="en-GB"/>
              </w:rPr>
              <w:t xml:space="preserve">խորհրդի </w:t>
            </w:r>
            <w:r w:rsidRPr="00052BD2">
              <w:rPr>
                <w:rFonts w:ascii="GHEA Grapalat" w:eastAsia="Times New Roman" w:hAnsi="GHEA Grapalat" w:cs="Times New Roman"/>
                <w:color w:val="000000"/>
                <w:sz w:val="21"/>
                <w:szCs w:val="21"/>
                <w:lang w:eastAsia="en-GB"/>
              </w:rPr>
              <w:t xml:space="preserve">2012 թվականի հունիսի 15-ի թիվ 32 որոշմամբ հաստատված ՄՄ ՏԿ 025/2012 </w:t>
            </w:r>
            <w:r w:rsidRPr="00052BD2">
              <w:rPr>
                <w:rStyle w:val="Strong"/>
                <w:rFonts w:ascii="GHEA Grapalat" w:hAnsi="GHEA Grapalat"/>
                <w:b w:val="0"/>
                <w:color w:val="000000"/>
                <w:sz w:val="21"/>
                <w:szCs w:val="21"/>
                <w:shd w:val="clear" w:color="auto" w:fill="FFFFFF"/>
                <w:lang w:val="hy-AM"/>
              </w:rPr>
              <w:t>տեխնիկական</w:t>
            </w:r>
            <w:r w:rsidRPr="00052BD2">
              <w:rPr>
                <w:rStyle w:val="Strong"/>
                <w:rFonts w:ascii="GHEA Grapalat" w:hAnsi="GHEA Grapalat"/>
                <w:color w:val="000000"/>
                <w:sz w:val="21"/>
                <w:szCs w:val="21"/>
                <w:shd w:val="clear" w:color="auto" w:fill="FFFFFF"/>
                <w:lang w:val="hy-AM"/>
              </w:rPr>
              <w:t xml:space="preserve"> </w:t>
            </w:r>
            <w:r w:rsidRPr="00052BD2">
              <w:rPr>
                <w:rFonts w:ascii="GHEA Grapalat" w:eastAsia="Times New Roman" w:hAnsi="GHEA Grapalat" w:cs="Arial Unicode"/>
                <w:color w:val="000000"/>
                <w:sz w:val="21"/>
                <w:szCs w:val="21"/>
                <w:lang w:val="hy-AM" w:eastAsia="en-GB"/>
              </w:rPr>
              <w:t>կանոնակարգ:</w:t>
            </w:r>
          </w:p>
          <w:p w14:paraId="4341AF6E" w14:textId="77777777" w:rsidR="00AE510D" w:rsidRPr="00052BD2" w:rsidRDefault="00AE510D" w:rsidP="00AE510D">
            <w:pPr>
              <w:shd w:val="clear" w:color="auto" w:fill="FFFFFF"/>
              <w:spacing w:after="0"/>
              <w:rPr>
                <w:rFonts w:ascii="GHEA Grapalat" w:eastAsia="Times New Roman" w:hAnsi="GHEA Grapalat"/>
                <w:b/>
                <w:color w:val="000000"/>
                <w:lang w:val="hy-AM" w:eastAsia="ru-RU"/>
              </w:rPr>
            </w:pPr>
          </w:p>
          <w:p w14:paraId="07A6D186" w14:textId="77777777" w:rsidR="00AE510D" w:rsidRDefault="00AE510D" w:rsidP="00AE510D">
            <w:pPr>
              <w:shd w:val="clear" w:color="auto" w:fill="FFFFFF"/>
              <w:spacing w:after="0" w:line="240" w:lineRule="auto"/>
              <w:rPr>
                <w:rFonts w:ascii="GHEA Grapalat" w:eastAsia="Times New Roman" w:hAnsi="GHEA Grapalat" w:cs="Times New Roman"/>
                <w:color w:val="000000"/>
                <w:sz w:val="21"/>
                <w:szCs w:val="21"/>
                <w:lang w:eastAsia="en-GB"/>
              </w:rPr>
            </w:pPr>
          </w:p>
          <w:p w14:paraId="497B016D" w14:textId="77777777" w:rsidR="00AE510D" w:rsidRDefault="00AE510D"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041110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Ստուգաթերթը լրացրեցին՝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53"/>
              <w:gridCol w:w="2427"/>
              <w:gridCol w:w="3070"/>
            </w:tblGrid>
            <w:tr w:rsidR="00AD75B4" w:rsidRPr="0071482F" w14:paraId="5D1491C9" w14:textId="77777777" w:rsidTr="001E1F21">
              <w:trPr>
                <w:tblCellSpacing w:w="7" w:type="dxa"/>
                <w:jc w:val="center"/>
              </w:trPr>
              <w:tc>
                <w:tcPr>
                  <w:tcW w:w="0" w:type="auto"/>
                  <w:shd w:val="clear" w:color="auto" w:fill="FFFFFF"/>
                  <w:vAlign w:val="center"/>
                  <w:hideMark/>
                </w:tcPr>
                <w:p w14:paraId="7B36A50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7A6546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1A58D5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414800DC" w14:textId="77777777" w:rsidTr="001E1F21">
              <w:trPr>
                <w:tblCellSpacing w:w="7" w:type="dxa"/>
                <w:jc w:val="center"/>
              </w:trPr>
              <w:tc>
                <w:tcPr>
                  <w:tcW w:w="0" w:type="auto"/>
                  <w:shd w:val="clear" w:color="auto" w:fill="FFFFFF"/>
                  <w:vAlign w:val="center"/>
                  <w:hideMark/>
                </w:tcPr>
                <w:p w14:paraId="7929A2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4D5C9F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756510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2E254EC5" w14:textId="77777777" w:rsidTr="001E1F21">
              <w:trPr>
                <w:tblCellSpacing w:w="7" w:type="dxa"/>
                <w:jc w:val="center"/>
              </w:trPr>
              <w:tc>
                <w:tcPr>
                  <w:tcW w:w="0" w:type="auto"/>
                  <w:shd w:val="clear" w:color="auto" w:fill="FFFFFF"/>
                  <w:vAlign w:val="center"/>
                  <w:hideMark/>
                </w:tcPr>
                <w:p w14:paraId="0255D5F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31FDF0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75F75F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04D1F996" w14:textId="77777777" w:rsidTr="001E1F21">
              <w:trPr>
                <w:tblCellSpacing w:w="7" w:type="dxa"/>
                <w:jc w:val="center"/>
              </w:trPr>
              <w:tc>
                <w:tcPr>
                  <w:tcW w:w="0" w:type="auto"/>
                  <w:shd w:val="clear" w:color="auto" w:fill="FFFFFF"/>
                  <w:vAlign w:val="center"/>
                  <w:hideMark/>
                </w:tcPr>
                <w:p w14:paraId="684B98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3736D9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4E4695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35DC7829" w14:textId="77777777" w:rsidTr="001E1F21">
              <w:trPr>
                <w:tblCellSpacing w:w="7" w:type="dxa"/>
                <w:jc w:val="center"/>
              </w:trPr>
              <w:tc>
                <w:tcPr>
                  <w:tcW w:w="0" w:type="auto"/>
                  <w:shd w:val="clear" w:color="auto" w:fill="FFFFFF"/>
                  <w:vAlign w:val="center"/>
                  <w:hideMark/>
                </w:tcPr>
                <w:p w14:paraId="0660906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Տնտեսավարող սուբյեկտի ղեկավար`</w:t>
                  </w:r>
                </w:p>
              </w:tc>
              <w:tc>
                <w:tcPr>
                  <w:tcW w:w="0" w:type="auto"/>
                  <w:shd w:val="clear" w:color="auto" w:fill="FFFFFF"/>
                  <w:vAlign w:val="center"/>
                  <w:hideMark/>
                </w:tcPr>
                <w:p w14:paraId="418FF5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4AD704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w:t>
                  </w:r>
                </w:p>
              </w:tc>
            </w:tr>
            <w:tr w:rsidR="00AD75B4" w:rsidRPr="0071482F" w14:paraId="2EF88ED2" w14:textId="77777777" w:rsidTr="001E1F21">
              <w:trPr>
                <w:tblCellSpacing w:w="7" w:type="dxa"/>
                <w:jc w:val="center"/>
              </w:trPr>
              <w:tc>
                <w:tcPr>
                  <w:tcW w:w="0" w:type="auto"/>
                  <w:shd w:val="clear" w:color="auto" w:fill="FFFFFF"/>
                  <w:vAlign w:val="center"/>
                  <w:hideMark/>
                </w:tcPr>
                <w:p w14:paraId="65FA7F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560023C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5E6A4C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bl>
          <w:p w14:paraId="108BE489" w14:textId="77777777" w:rsidR="00E201DE" w:rsidRDefault="00E201DE"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p>
          <w:p w14:paraId="61CB11DE"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 _____________________</w:t>
            </w:r>
            <w:proofErr w:type="gramStart"/>
            <w:r w:rsidRPr="0071482F">
              <w:rPr>
                <w:rFonts w:ascii="GHEA Grapalat" w:eastAsia="Times New Roman" w:hAnsi="GHEA Grapalat" w:cs="Times New Roman"/>
                <w:color w:val="000000"/>
                <w:sz w:val="21"/>
                <w:szCs w:val="21"/>
                <w:lang w:eastAsia="en-GB"/>
              </w:rPr>
              <w:t>20</w:t>
            </w:r>
            <w:r w:rsidR="001E1F21">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Times New Roman"/>
                <w:color w:val="000000"/>
                <w:sz w:val="21"/>
                <w:szCs w:val="21"/>
                <w:lang w:eastAsia="en-GB"/>
              </w:rPr>
              <w:t xml:space="preserve"> թ</w:t>
            </w:r>
            <w:proofErr w:type="gramEnd"/>
            <w:r w:rsidRPr="0071482F">
              <w:rPr>
                <w:rFonts w:ascii="GHEA Grapalat" w:eastAsia="Times New Roman" w:hAnsi="GHEA Grapalat" w:cs="Times New Roman"/>
                <w:color w:val="000000"/>
                <w:sz w:val="21"/>
                <w:szCs w:val="21"/>
                <w:lang w:eastAsia="en-GB"/>
              </w:rPr>
              <w:t>.</w:t>
            </w:r>
          </w:p>
          <w:p w14:paraId="46795108"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7268283"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B69B6ED"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19B8C0D"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7587C0E"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89BFACF"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2F18E5A"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7EEBA30"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C696C59"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36E89E9"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2AD7673"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3A60C92"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43CFB02"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2763785"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C3CC134"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1CCEA91"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D4F8E1F"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00C261D"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D1EDAEA"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3C0F535"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C8BE6EB"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E26982B"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9A87873"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F218A8C"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4CD1498"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A9BEF3F"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B36309B"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8F399B9"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45D523B"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B287D5E" w14:textId="4B42E815"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0CE3C60" w14:textId="62EF2B67"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C610A47" w14:textId="01D402F0"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D816D0E" w14:textId="294190F3"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362831B" w14:textId="054C91EE"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587193F" w14:textId="0AE07229"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F88546D" w14:textId="77777777" w:rsidR="00581121" w:rsidRDefault="0058112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1C3ABA9"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21"/>
                <w:szCs w:val="21"/>
                <w:lang w:eastAsia="en-GB"/>
              </w:rPr>
            </w:pPr>
            <w:r w:rsidRPr="00D11B53">
              <w:rPr>
                <w:rFonts w:ascii="GHEA Grapalat" w:eastAsia="Times New Roman" w:hAnsi="GHEA Grapalat" w:cs="Times New Roman"/>
                <w:b/>
                <w:bCs/>
                <w:color w:val="000000"/>
                <w:sz w:val="16"/>
                <w:szCs w:val="15"/>
                <w:lang w:eastAsia="en-GB"/>
              </w:rPr>
              <w:lastRenderedPageBreak/>
              <w:t>Հավելված</w:t>
            </w:r>
            <w:r w:rsidR="00A23BED">
              <w:rPr>
                <w:rFonts w:ascii="GHEA Grapalat" w:eastAsia="Times New Roman" w:hAnsi="GHEA Grapalat" w:cs="Times New Roman"/>
                <w:b/>
                <w:bCs/>
                <w:color w:val="000000"/>
                <w:sz w:val="16"/>
                <w:szCs w:val="15"/>
                <w:lang w:eastAsia="en-GB"/>
              </w:rPr>
              <w:t xml:space="preserve"> 7</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p w14:paraId="4A9D2100"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907D61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0CAD201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8B44C12" w14:textId="77777777" w:rsidR="00AD75B4" w:rsidRPr="0071482F" w:rsidRDefault="00E201DE"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b/>
                <w:bCs/>
                <w:color w:val="000000"/>
                <w:sz w:val="21"/>
                <w:szCs w:val="21"/>
                <w:lang w:eastAsia="en-GB"/>
              </w:rPr>
              <w:t xml:space="preserve">Ստուգաթերթ </w:t>
            </w:r>
          </w:p>
          <w:p w14:paraId="67D7403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7C6F9C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ՄԱԿԵՐԵՎՈՒԹԱԱԿՏԻՎ ՄԻՋՈՑՆԵՐԻ ԵՎ ՄԱԿԵՐԵՎՈՒԹԱԱԿՏԻՎ ՆՅՈՒԹԵՐ ՊԱՐՈՒՆԱԿՈՂ ԼՎԱՑՈՂ ՈՒ ՄԱՔՐՈՂ ՄԻՋՈՑՆԵՐԻ ՍՏՈՒԳՄԱՆ ՎԵՐԱԲԵՐՅԱԼ</w:t>
            </w:r>
          </w:p>
          <w:p w14:paraId="3769674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(ԱՏԳԱԱ 3402 20 200, 3402 90 100, 3402 20 900, 3402 90 900 ծածկագրին կամ C20, G46, G47 ՏԳՏ դասակարգչին համապատասխան)</w:t>
            </w:r>
          </w:p>
          <w:p w14:paraId="61AB6DF9"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8A6D43C"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 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p w14:paraId="0328AF0F"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4E8C1B84" w14:textId="77777777" w:rsidTr="001E1F21">
              <w:trPr>
                <w:tblCellSpacing w:w="7" w:type="dxa"/>
                <w:jc w:val="center"/>
              </w:trPr>
              <w:tc>
                <w:tcPr>
                  <w:tcW w:w="0" w:type="auto"/>
                  <w:shd w:val="clear" w:color="auto" w:fill="FFFFFF"/>
                  <w:vAlign w:val="center"/>
                  <w:hideMark/>
                </w:tcPr>
                <w:p w14:paraId="4AD07A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3B0539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528B8C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2F747061" w14:textId="77777777" w:rsidTr="001E1F21">
              <w:trPr>
                <w:tblCellSpacing w:w="7" w:type="dxa"/>
                <w:jc w:val="center"/>
              </w:trPr>
              <w:tc>
                <w:tcPr>
                  <w:tcW w:w="0" w:type="auto"/>
                  <w:shd w:val="clear" w:color="auto" w:fill="FFFFFF"/>
                  <w:vAlign w:val="center"/>
                  <w:hideMark/>
                </w:tcPr>
                <w:p w14:paraId="70087A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103D7D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2204DB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107F5B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D470B7C"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ED9DB3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969EAA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F5B266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DE6B8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DCF256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6BAE8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B81DF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207897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5786A5B7" w14:textId="77777777" w:rsidTr="001E1F21">
              <w:trPr>
                <w:tblCellSpacing w:w="7" w:type="dxa"/>
                <w:jc w:val="center"/>
              </w:trPr>
              <w:tc>
                <w:tcPr>
                  <w:tcW w:w="0" w:type="auto"/>
                  <w:shd w:val="clear" w:color="auto" w:fill="FFFFFF"/>
                  <w:vAlign w:val="center"/>
                  <w:hideMark/>
                </w:tcPr>
                <w:p w14:paraId="39907E5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74CD2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93B6B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3904F1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3943A6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4DC3D44"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2364D7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846A59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94BB07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7BE269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02700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434025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EF54C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522A6C43" w14:textId="77777777" w:rsidTr="001E1F21">
              <w:trPr>
                <w:tblCellSpacing w:w="7" w:type="dxa"/>
                <w:jc w:val="center"/>
              </w:trPr>
              <w:tc>
                <w:tcPr>
                  <w:tcW w:w="0" w:type="auto"/>
                  <w:shd w:val="clear" w:color="auto" w:fill="FFFFFF"/>
                  <w:vAlign w:val="center"/>
                  <w:hideMark/>
                </w:tcPr>
                <w:p w14:paraId="1892086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559B9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E3E96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08833B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1D286DF"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089BE2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43594A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693BC7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B1916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324A98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F5175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30450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787DA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400343EC" w14:textId="77777777" w:rsidTr="001E1F21">
              <w:trPr>
                <w:tblCellSpacing w:w="7" w:type="dxa"/>
                <w:jc w:val="center"/>
              </w:trPr>
              <w:tc>
                <w:tcPr>
                  <w:tcW w:w="0" w:type="auto"/>
                  <w:shd w:val="clear" w:color="auto" w:fill="FFFFFF"/>
                  <w:vAlign w:val="center"/>
                  <w:hideMark/>
                </w:tcPr>
                <w:p w14:paraId="748CF0C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DFCEA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ABC97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8518E1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4761CD7F" w14:textId="77777777" w:rsidTr="001E1F21">
              <w:trPr>
                <w:tblCellSpacing w:w="7" w:type="dxa"/>
                <w:jc w:val="center"/>
              </w:trPr>
              <w:tc>
                <w:tcPr>
                  <w:tcW w:w="5220" w:type="dxa"/>
                  <w:shd w:val="clear" w:color="auto" w:fill="FFFFFF"/>
                  <w:vAlign w:val="center"/>
                  <w:hideMark/>
                </w:tcPr>
                <w:p w14:paraId="4BC62FD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0D2689F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A86FB4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158F1417" w14:textId="77777777" w:rsidTr="001E1F21">
              <w:trPr>
                <w:tblCellSpacing w:w="7" w:type="dxa"/>
                <w:jc w:val="center"/>
              </w:trPr>
              <w:tc>
                <w:tcPr>
                  <w:tcW w:w="5220" w:type="dxa"/>
                  <w:shd w:val="clear" w:color="auto" w:fill="FFFFFF"/>
                  <w:vAlign w:val="center"/>
                  <w:hideMark/>
                </w:tcPr>
                <w:p w14:paraId="0E1555A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383E3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55C22E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503772C1" w14:textId="77777777" w:rsidTr="001E1F21">
              <w:trPr>
                <w:tblCellSpacing w:w="7" w:type="dxa"/>
                <w:jc w:val="center"/>
              </w:trPr>
              <w:tc>
                <w:tcPr>
                  <w:tcW w:w="5220" w:type="dxa"/>
                  <w:shd w:val="clear" w:color="auto" w:fill="FFFFFF"/>
                  <w:vAlign w:val="bottom"/>
                  <w:hideMark/>
                </w:tcPr>
                <w:p w14:paraId="2D026F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518038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07A07F0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EF4BFB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E6AD45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362300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8D87AF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3F33A0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0579D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E1F93B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C724A7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33696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0139D6E" w14:textId="77777777" w:rsidTr="001E1F21">
              <w:trPr>
                <w:tblCellSpacing w:w="7" w:type="dxa"/>
                <w:jc w:val="center"/>
              </w:trPr>
              <w:tc>
                <w:tcPr>
                  <w:tcW w:w="5220" w:type="dxa"/>
                  <w:shd w:val="clear" w:color="auto" w:fill="FFFFFF"/>
                  <w:vAlign w:val="center"/>
                  <w:hideMark/>
                </w:tcPr>
                <w:p w14:paraId="7A3A24EF" w14:textId="2CEBC9DF"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23A7E8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B888999"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1881000A" w14:textId="77777777" w:rsidTr="001E1F21">
              <w:trPr>
                <w:tblCellSpacing w:w="7" w:type="dxa"/>
                <w:jc w:val="center"/>
              </w:trPr>
              <w:tc>
                <w:tcPr>
                  <w:tcW w:w="5220" w:type="dxa"/>
                  <w:shd w:val="clear" w:color="auto" w:fill="FFFFFF"/>
                  <w:vAlign w:val="center"/>
                  <w:hideMark/>
                </w:tcPr>
                <w:p w14:paraId="4B8B5F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CE32E98"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27F4B8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EDC524D" w14:textId="77777777" w:rsidTr="001E1F21">
              <w:trPr>
                <w:tblCellSpacing w:w="7" w:type="dxa"/>
                <w:jc w:val="center"/>
              </w:trPr>
              <w:tc>
                <w:tcPr>
                  <w:tcW w:w="5220" w:type="dxa"/>
                  <w:shd w:val="clear" w:color="auto" w:fill="FFFFFF"/>
                  <w:vAlign w:val="center"/>
                  <w:hideMark/>
                </w:tcPr>
                <w:p w14:paraId="27EB47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82267AC"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AEFDC1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FAE7D86" w14:textId="77777777" w:rsidTr="001E1F21">
              <w:trPr>
                <w:tblCellSpacing w:w="7" w:type="dxa"/>
                <w:jc w:val="center"/>
              </w:trPr>
              <w:tc>
                <w:tcPr>
                  <w:tcW w:w="5220" w:type="dxa"/>
                  <w:shd w:val="clear" w:color="auto" w:fill="FFFFFF"/>
                  <w:vAlign w:val="center"/>
                  <w:hideMark/>
                </w:tcPr>
                <w:p w14:paraId="754E20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5151EC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EE9F02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207E065" w14:textId="77777777" w:rsidTr="001E1F21">
              <w:trPr>
                <w:tblCellSpacing w:w="7" w:type="dxa"/>
                <w:jc w:val="center"/>
              </w:trPr>
              <w:tc>
                <w:tcPr>
                  <w:tcW w:w="5220" w:type="dxa"/>
                  <w:shd w:val="clear" w:color="auto" w:fill="FFFFFF"/>
                  <w:vAlign w:val="center"/>
                  <w:hideMark/>
                </w:tcPr>
                <w:p w14:paraId="641285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35A4CB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E11F59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76DF98F2" w14:textId="77777777" w:rsidTr="001E1F21">
              <w:trPr>
                <w:tblCellSpacing w:w="7" w:type="dxa"/>
                <w:jc w:val="center"/>
              </w:trPr>
              <w:tc>
                <w:tcPr>
                  <w:tcW w:w="5220" w:type="dxa"/>
                  <w:shd w:val="clear" w:color="auto" w:fill="FFFFFF"/>
                  <w:vAlign w:val="center"/>
                  <w:hideMark/>
                </w:tcPr>
                <w:p w14:paraId="63387F8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098102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550C6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3845E34E" w14:textId="77777777" w:rsidTr="001E1F21">
              <w:trPr>
                <w:tblCellSpacing w:w="7" w:type="dxa"/>
                <w:jc w:val="center"/>
              </w:trPr>
              <w:tc>
                <w:tcPr>
                  <w:tcW w:w="5220" w:type="dxa"/>
                  <w:shd w:val="clear" w:color="auto" w:fill="FFFFFF"/>
                  <w:vAlign w:val="center"/>
                  <w:hideMark/>
                </w:tcPr>
                <w:p w14:paraId="7AFB730C" w14:textId="4B252F80"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w:t>
                  </w:r>
                  <w:r w:rsidR="00271ED4">
                    <w:rPr>
                      <w:rFonts w:ascii="GHEA Grapalat" w:eastAsia="Times New Roman" w:hAnsi="GHEA Grapalat" w:cs="Times New Roman"/>
                      <w:color w:val="000000"/>
                      <w:sz w:val="15"/>
                      <w:szCs w:val="15"/>
                      <w:lang w:eastAsia="en-GB"/>
                    </w:rPr>
                    <w:t>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1B798C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10AD97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2D05A563" w14:textId="77777777" w:rsidTr="001E1F21">
              <w:trPr>
                <w:tblCellSpacing w:w="7" w:type="dxa"/>
                <w:jc w:val="center"/>
              </w:trPr>
              <w:tc>
                <w:tcPr>
                  <w:tcW w:w="5220" w:type="dxa"/>
                  <w:shd w:val="clear" w:color="auto" w:fill="FFFFFF"/>
                  <w:vAlign w:val="center"/>
                  <w:hideMark/>
                </w:tcPr>
                <w:p w14:paraId="6C2DF3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39F044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16F11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06ACECCA" w14:textId="77777777" w:rsidTr="001E1F21">
              <w:trPr>
                <w:tblCellSpacing w:w="7" w:type="dxa"/>
                <w:jc w:val="center"/>
              </w:trPr>
              <w:tc>
                <w:tcPr>
                  <w:tcW w:w="5220" w:type="dxa"/>
                  <w:shd w:val="clear" w:color="auto" w:fill="FFFFFF"/>
                  <w:vAlign w:val="center"/>
                  <w:hideMark/>
                </w:tcPr>
                <w:p w14:paraId="4CA69FC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2F4B92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01391A2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3304B1B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7897F9A2" w14:textId="77777777" w:rsidTr="001E1F21">
              <w:trPr>
                <w:tblCellSpacing w:w="7" w:type="dxa"/>
                <w:jc w:val="center"/>
              </w:trPr>
              <w:tc>
                <w:tcPr>
                  <w:tcW w:w="0" w:type="auto"/>
                  <w:shd w:val="clear" w:color="auto" w:fill="FFFFFF"/>
                  <w:vAlign w:val="center"/>
                  <w:hideMark/>
                </w:tcPr>
                <w:p w14:paraId="56227E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45CD6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7950ABD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6DE52C5"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3A1A116E" w14:textId="337CF2A9" w:rsidR="00E201DE" w:rsidRDefault="00E201DE"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B7604A6" w14:textId="77777777" w:rsidR="00E170A4" w:rsidRPr="0071482F"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51B75D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59847A8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4A5D09B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AD90839" w14:textId="0D0D10D6"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231D622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94A435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ՄԱԿԵՐԵՎՈՒԹԱԱԿՏԻՎ ՄԻՋՈՑՆԵՐԻ ԵՎ ՄԱԿԵՐԵՎՈՒԹԱԱԿՏԻՎ ՆՅՈՒԹԵՐ ՊԱՐՈՒՆԱԿՈՂ ԼՎԱՑՈՂ ՈՒ ՄԱՔՐՈՂ ՄԻՋՈՑՆԵՐԻ ԱՆՎՏԱՆԳՈՒԹՅԱՆ ՍՏՈՒԳՄԱՆ ՎԵՐԱԲԵՐՅԱԼ</w:t>
            </w:r>
          </w:p>
          <w:p w14:paraId="7107032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3326"/>
              <w:gridCol w:w="1928"/>
              <w:gridCol w:w="1323"/>
              <w:gridCol w:w="615"/>
              <w:gridCol w:w="916"/>
              <w:gridCol w:w="462"/>
              <w:gridCol w:w="324"/>
              <w:gridCol w:w="528"/>
            </w:tblGrid>
            <w:tr w:rsidR="00AD75B4" w:rsidRPr="0071482F" w14:paraId="567192DC"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511BE9F"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4CABB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0899E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AA21B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7FA432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EFF2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E33708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3D70F771"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1BE0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7711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0E1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04AAA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1387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51B4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247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7C0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3A0E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4ACA63A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D17A00"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224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81D5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E194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2AB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6BFF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315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3F1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16D4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9</w:t>
                  </w:r>
                </w:p>
              </w:tc>
            </w:tr>
            <w:tr w:rsidR="00AD75B4" w:rsidRPr="0071482F" w14:paraId="12A5725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E11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523A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Լվացող միջոցներն ուղեկցվա՞ծ են համապատասխանության նշանի մակնշմամբ,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64D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2004 թվականի դեկտեմբերի</w:t>
                  </w:r>
                  <w:r w:rsidRPr="0071482F">
                    <w:rPr>
                      <w:rFonts w:ascii="GHEA Grapalat" w:eastAsia="Times New Roman" w:hAnsi="GHEA Grapalat" w:cs="Times New Roman"/>
                      <w:color w:val="000000"/>
                      <w:sz w:val="21"/>
                      <w:szCs w:val="21"/>
                      <w:lang w:eastAsia="en-GB"/>
                    </w:rPr>
                    <w:br/>
                    <w:t>16-ի N 1795-Ն որոշմամբ հաստատված կանոնակարգի (այսուհետ՝ Կանոնակարգ)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8CCE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D28CC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07CF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82B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54C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B4A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4B1F85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00E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E1EC5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Լվացող միջոցների փաթեթվածքի կամ պիտակների տեսանելի տեղում մակնշվա՞ծ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44E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674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382A8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692EF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DE9CE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DA298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1AF14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414023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128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208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լվացող միջոցի անվանումը, պիտանիության ժամկետը, զտաքաշը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95D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F2F7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FDB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3C76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7BF8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BFC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B746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BAE331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669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AD1D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արտադրողի (մատակարարի) անվանումը,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176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8EE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2A7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318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09D9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AFD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743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FA5610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A1F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DACB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ցուցումներ օգտագործման վերաբերյալ (լվացվող և մաքրվող օբյեկտը, լվացման եղանակը, ջրի ջերմաստիճանը, ջրի և լվացող միջոցի քանակությունը և այլն), եթե այդ տեղեկությունները տրվում են ապրանքաուղեկից փաստաթղթերով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737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9C5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420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BFE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DD6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97A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703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741516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755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CDB6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լվացքի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նախատեսված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լվացող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միջոցի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փաթեթվածքի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վրա</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լրացուցիչ</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նշվա՞ծ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է</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նաև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լվացքի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մեքենայի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ստանդարտ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բեռնաչափերի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լվացող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միջոցի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առաջարկվող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քանակությունը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չափաբաժինը</w:t>
                  </w:r>
                  <w:r w:rsidRPr="0071482F">
                    <w:rPr>
                      <w:rFonts w:ascii="GHEA Grapalat" w:eastAsia="Times New Roman" w:hAnsi="GHEA Grapalat" w:cs="Times New Roman"/>
                      <w:color w:val="000000"/>
                      <w:sz w:val="21"/>
                      <w:szCs w:val="21"/>
                      <w:lang w:eastAsia="en-GB"/>
                    </w:rPr>
                    <w:t>)</w:t>
                  </w:r>
                  <w:r w:rsidRPr="0071482F">
                    <w:rPr>
                      <w:rFonts w:ascii="GHEA Grapalat" w:eastAsia="Times New Roman" w:hAnsi="GHEA Grapalat" w:cs="Arial Unicode"/>
                      <w:color w:val="000000"/>
                      <w:sz w:val="21"/>
                      <w:szCs w:val="21"/>
                      <w:lang w:eastAsia="en-GB"/>
                    </w:rPr>
                    <w:t>՝</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հաշվի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առնելով</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ջրի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կոշտությունը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լվացման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ցիկլեր</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9D7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C2F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F74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301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5D4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7DD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914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C04722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D5C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220E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Լվացող միջոցների վերաբերյալ տեղեկատվությունը հայերեն լեզվո՞վ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58C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19-</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CF4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B5B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63F8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F873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22D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FEB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619B311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6CC0403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7BF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7453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72BF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9E8C8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203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880568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C75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9F19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50B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81D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8A4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E4082E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53C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3A70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C89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101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0AA4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6BEA214B" w14:textId="52BD5FFA" w:rsidR="00AD75B4" w:rsidRDefault="00AD75B4" w:rsidP="009B4E22">
            <w:pPr>
              <w:shd w:val="clear" w:color="auto" w:fill="FFFFFF"/>
              <w:spacing w:after="0" w:line="240" w:lineRule="auto"/>
              <w:rPr>
                <w:rFonts w:ascii="Courier New" w:eastAsia="Times New Roman" w:hAnsi="Courier New" w:cs="Courier New"/>
                <w:color w:val="000000"/>
                <w:sz w:val="21"/>
                <w:szCs w:val="21"/>
                <w:lang w:eastAsia="en-GB"/>
              </w:rPr>
            </w:pPr>
          </w:p>
          <w:p w14:paraId="19C9BB75" w14:textId="77777777" w:rsidR="009B4E22" w:rsidRPr="00E170A4" w:rsidRDefault="009B4E22" w:rsidP="009B4E22">
            <w:pPr>
              <w:shd w:val="clear" w:color="auto" w:fill="FFFFFF"/>
              <w:spacing w:after="0"/>
              <w:rPr>
                <w:rFonts w:ascii="GHEA Grapalat" w:eastAsia="Times New Roman" w:hAnsi="GHEA Grapalat"/>
                <w:b/>
                <w:color w:val="000000"/>
                <w:lang w:eastAsia="ru-RU"/>
              </w:rPr>
            </w:pPr>
            <w:r w:rsidRPr="00E170A4">
              <w:rPr>
                <w:rFonts w:ascii="GHEA Grapalat" w:eastAsia="Times New Roman" w:hAnsi="GHEA Grapalat"/>
                <w:b/>
                <w:color w:val="000000"/>
                <w:lang w:eastAsia="ru-RU"/>
              </w:rPr>
              <w:t>Տվյալ ստուգաթերթը կազմվել է հետևյալ նորմատիվ փաստաթղթերի հիման վրա՝</w:t>
            </w:r>
          </w:p>
          <w:p w14:paraId="4617CABE" w14:textId="198CD258" w:rsidR="009B4E22" w:rsidRDefault="009B4E22" w:rsidP="007451D3">
            <w:pPr>
              <w:shd w:val="clear" w:color="auto" w:fill="FFFFFF"/>
              <w:spacing w:after="0" w:line="240" w:lineRule="auto"/>
              <w:jc w:val="both"/>
              <w:rPr>
                <w:rFonts w:ascii="Courier New" w:eastAsia="Times New Roman" w:hAnsi="Courier New" w:cs="Courier New"/>
                <w:color w:val="000000"/>
                <w:sz w:val="21"/>
                <w:szCs w:val="21"/>
                <w:lang w:eastAsia="en-GB"/>
              </w:rPr>
            </w:pPr>
            <w:r w:rsidRPr="00E170A4">
              <w:rPr>
                <w:rFonts w:ascii="GHEA Grapalat" w:eastAsia="Times New Roman" w:hAnsi="GHEA Grapalat" w:cs="Times New Roman"/>
                <w:color w:val="000000"/>
                <w:sz w:val="21"/>
                <w:szCs w:val="21"/>
                <w:lang w:eastAsia="en-GB"/>
              </w:rPr>
              <w:t>1.</w:t>
            </w:r>
            <w:r w:rsidR="00313C4B" w:rsidRPr="00E170A4">
              <w:rPr>
                <w:rFonts w:ascii="GHEA Grapalat" w:eastAsia="Times New Roman" w:hAnsi="GHEA Grapalat" w:cs="Times New Roman"/>
                <w:color w:val="000000"/>
                <w:sz w:val="21"/>
                <w:szCs w:val="21"/>
                <w:lang w:eastAsia="en-GB"/>
              </w:rPr>
              <w:t>Հայաստանի Հանրապետության կառավարության 2004 թվականի դեկտեմբերի</w:t>
            </w:r>
            <w:r w:rsidR="00313C4B" w:rsidRPr="00E170A4">
              <w:rPr>
                <w:rFonts w:ascii="GHEA Grapalat" w:eastAsia="Times New Roman" w:hAnsi="GHEA Grapalat" w:cs="Times New Roman"/>
                <w:color w:val="000000"/>
                <w:sz w:val="21"/>
                <w:szCs w:val="21"/>
                <w:lang w:eastAsia="en-GB"/>
              </w:rPr>
              <w:br/>
              <w:t>16-ի N 1795-Ն</w:t>
            </w:r>
            <w:r w:rsidR="007451D3" w:rsidRPr="00E170A4">
              <w:rPr>
                <w:rFonts w:ascii="GHEA Grapalat" w:eastAsia="Times New Roman" w:hAnsi="GHEA Grapalat" w:cs="Times New Roman"/>
                <w:color w:val="000000"/>
                <w:sz w:val="21"/>
                <w:szCs w:val="21"/>
                <w:lang w:eastAsia="en-GB"/>
              </w:rPr>
              <w:t xml:space="preserve"> որոշում</w:t>
            </w:r>
            <w:r w:rsidR="00E12539">
              <w:rPr>
                <w:rFonts w:ascii="GHEA Grapalat" w:eastAsia="Times New Roman" w:hAnsi="GHEA Grapalat" w:cs="Times New Roman"/>
                <w:color w:val="000000"/>
                <w:sz w:val="21"/>
                <w:szCs w:val="21"/>
                <w:lang w:eastAsia="en-GB"/>
              </w:rPr>
              <w:t>ը</w:t>
            </w:r>
            <w:r w:rsidRPr="00E170A4">
              <w:rPr>
                <w:rFonts w:ascii="GHEA Grapalat" w:eastAsia="Times New Roman" w:hAnsi="GHEA Grapalat" w:cs="Times New Roman"/>
                <w:color w:val="000000"/>
                <w:sz w:val="21"/>
                <w:szCs w:val="21"/>
                <w:lang w:eastAsia="en-GB"/>
              </w:rPr>
              <w:t>:</w:t>
            </w:r>
          </w:p>
          <w:p w14:paraId="48D57DE5" w14:textId="1E497057" w:rsidR="009B4E22" w:rsidRDefault="009B4E22"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026776E7" w14:textId="56491F5C"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E44E30A" w14:textId="43C6E693"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0887D7A" w14:textId="77777777" w:rsidR="00E170A4" w:rsidRPr="0071482F"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00C2A7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Ստուգաթերթը լրացրեցին՝</w:t>
            </w:r>
          </w:p>
          <w:p w14:paraId="3DC6DB2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71482F" w14:paraId="70F08922" w14:textId="77777777" w:rsidTr="001E1F21">
              <w:trPr>
                <w:tblCellSpacing w:w="7" w:type="dxa"/>
                <w:jc w:val="center"/>
              </w:trPr>
              <w:tc>
                <w:tcPr>
                  <w:tcW w:w="0" w:type="auto"/>
                  <w:shd w:val="clear" w:color="auto" w:fill="FFFFFF"/>
                  <w:vAlign w:val="center"/>
                  <w:hideMark/>
                </w:tcPr>
                <w:p w14:paraId="10D1FD3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62EB50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7879BA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07678B42" w14:textId="77777777" w:rsidTr="001E1F21">
              <w:trPr>
                <w:tblCellSpacing w:w="7" w:type="dxa"/>
                <w:jc w:val="center"/>
              </w:trPr>
              <w:tc>
                <w:tcPr>
                  <w:tcW w:w="0" w:type="auto"/>
                  <w:shd w:val="clear" w:color="auto" w:fill="FFFFFF"/>
                  <w:vAlign w:val="center"/>
                  <w:hideMark/>
                </w:tcPr>
                <w:p w14:paraId="56C9D2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179BF5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5524FF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5EE2F396" w14:textId="77777777" w:rsidTr="001E1F21">
              <w:trPr>
                <w:tblCellSpacing w:w="7" w:type="dxa"/>
                <w:jc w:val="center"/>
              </w:trPr>
              <w:tc>
                <w:tcPr>
                  <w:tcW w:w="0" w:type="auto"/>
                  <w:shd w:val="clear" w:color="auto" w:fill="FFFFFF"/>
                  <w:vAlign w:val="center"/>
                  <w:hideMark/>
                </w:tcPr>
                <w:p w14:paraId="2A561F3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44F882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0CBA37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0017D8EE" w14:textId="77777777" w:rsidTr="001E1F21">
              <w:trPr>
                <w:tblCellSpacing w:w="7" w:type="dxa"/>
                <w:jc w:val="center"/>
              </w:trPr>
              <w:tc>
                <w:tcPr>
                  <w:tcW w:w="0" w:type="auto"/>
                  <w:shd w:val="clear" w:color="auto" w:fill="FFFFFF"/>
                  <w:vAlign w:val="center"/>
                  <w:hideMark/>
                </w:tcPr>
                <w:p w14:paraId="43A7BD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152082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1B394B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682600B3" w14:textId="77777777" w:rsidTr="001E1F21">
              <w:trPr>
                <w:tblCellSpacing w:w="7" w:type="dxa"/>
                <w:jc w:val="center"/>
              </w:trPr>
              <w:tc>
                <w:tcPr>
                  <w:tcW w:w="0" w:type="auto"/>
                  <w:shd w:val="clear" w:color="auto" w:fill="FFFFFF"/>
                  <w:vAlign w:val="center"/>
                  <w:hideMark/>
                </w:tcPr>
                <w:p w14:paraId="2DE9C9B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Տնտեսավարող սուբյեկտի ղեկավար</w:t>
                  </w:r>
                </w:p>
              </w:tc>
              <w:tc>
                <w:tcPr>
                  <w:tcW w:w="0" w:type="auto"/>
                  <w:shd w:val="clear" w:color="auto" w:fill="FFFFFF"/>
                  <w:vAlign w:val="center"/>
                  <w:hideMark/>
                </w:tcPr>
                <w:p w14:paraId="7CEC9E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1C9A57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w:t>
                  </w:r>
                </w:p>
              </w:tc>
            </w:tr>
            <w:tr w:rsidR="00AD75B4" w:rsidRPr="0071482F" w14:paraId="5CDC4099" w14:textId="77777777" w:rsidTr="001E1F21">
              <w:trPr>
                <w:tblCellSpacing w:w="7" w:type="dxa"/>
                <w:jc w:val="center"/>
              </w:trPr>
              <w:tc>
                <w:tcPr>
                  <w:tcW w:w="0" w:type="auto"/>
                  <w:shd w:val="clear" w:color="auto" w:fill="FFFFFF"/>
                  <w:vAlign w:val="center"/>
                  <w:hideMark/>
                </w:tcPr>
                <w:p w14:paraId="14F5AE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3037AF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634EB0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E170A4" w:rsidRPr="0071482F" w14:paraId="0217C6E3" w14:textId="77777777" w:rsidTr="001E1F21">
              <w:trPr>
                <w:tblCellSpacing w:w="7" w:type="dxa"/>
                <w:jc w:val="center"/>
              </w:trPr>
              <w:tc>
                <w:tcPr>
                  <w:tcW w:w="0" w:type="auto"/>
                  <w:shd w:val="clear" w:color="auto" w:fill="FFFFFF"/>
                  <w:vAlign w:val="center"/>
                </w:tcPr>
                <w:p w14:paraId="7698EA6C" w14:textId="77777777" w:rsidR="00E170A4" w:rsidRPr="0071482F" w:rsidRDefault="00E170A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tcPr>
                <w:p w14:paraId="636621A0" w14:textId="77777777" w:rsidR="00E170A4" w:rsidRPr="0071482F" w:rsidRDefault="00E170A4" w:rsidP="00BF06DB">
                  <w:pPr>
                    <w:spacing w:before="100" w:beforeAutospacing="1" w:after="100" w:afterAutospacing="1" w:line="240" w:lineRule="auto"/>
                    <w:jc w:val="center"/>
                    <w:rPr>
                      <w:rFonts w:ascii="GHEA Grapalat" w:eastAsia="Times New Roman" w:hAnsi="GHEA Grapalat" w:cs="Times New Roman"/>
                      <w:color w:val="000000"/>
                      <w:sz w:val="15"/>
                      <w:szCs w:val="15"/>
                      <w:lang w:eastAsia="en-GB"/>
                    </w:rPr>
                  </w:pPr>
                </w:p>
              </w:tc>
              <w:tc>
                <w:tcPr>
                  <w:tcW w:w="0" w:type="auto"/>
                  <w:shd w:val="clear" w:color="auto" w:fill="FFFFFF"/>
                  <w:vAlign w:val="center"/>
                </w:tcPr>
                <w:p w14:paraId="6024E2A5" w14:textId="77777777" w:rsidR="00E170A4" w:rsidRPr="0071482F" w:rsidRDefault="00E170A4" w:rsidP="00BF06DB">
                  <w:pPr>
                    <w:spacing w:before="100" w:beforeAutospacing="1" w:after="100" w:afterAutospacing="1" w:line="240" w:lineRule="auto"/>
                    <w:jc w:val="center"/>
                    <w:rPr>
                      <w:rFonts w:ascii="GHEA Grapalat" w:eastAsia="Times New Roman" w:hAnsi="GHEA Grapalat" w:cs="Times New Roman"/>
                      <w:color w:val="000000"/>
                      <w:sz w:val="15"/>
                      <w:szCs w:val="15"/>
                      <w:lang w:eastAsia="en-GB"/>
                    </w:rPr>
                  </w:pPr>
                </w:p>
              </w:tc>
            </w:tr>
          </w:tbl>
          <w:p w14:paraId="08A71B6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DD40961"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 _____________________</w:t>
            </w:r>
            <w:proofErr w:type="gramStart"/>
            <w:r w:rsidRPr="0071482F">
              <w:rPr>
                <w:rFonts w:ascii="GHEA Grapalat" w:eastAsia="Times New Roman" w:hAnsi="GHEA Grapalat" w:cs="Times New Roman"/>
                <w:color w:val="000000"/>
                <w:sz w:val="21"/>
                <w:szCs w:val="21"/>
                <w:lang w:eastAsia="en-GB"/>
              </w:rPr>
              <w:t>20</w:t>
            </w:r>
            <w:r w:rsidR="001E1F21">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Times New Roman"/>
                <w:color w:val="000000"/>
                <w:sz w:val="21"/>
                <w:szCs w:val="21"/>
                <w:lang w:eastAsia="en-GB"/>
              </w:rPr>
              <w:t xml:space="preserve"> թ</w:t>
            </w:r>
            <w:proofErr w:type="gramEnd"/>
            <w:r w:rsidRPr="0071482F">
              <w:rPr>
                <w:rFonts w:ascii="GHEA Grapalat" w:eastAsia="Times New Roman" w:hAnsi="GHEA Grapalat" w:cs="Times New Roman"/>
                <w:color w:val="000000"/>
                <w:sz w:val="21"/>
                <w:szCs w:val="21"/>
                <w:lang w:eastAsia="en-GB"/>
              </w:rPr>
              <w:t>.</w:t>
            </w:r>
          </w:p>
          <w:p w14:paraId="1A788D7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DD866DA"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1EE7165"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380EC03"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3EAEB09"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64777BB"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EC93B5D"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8F75758"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3DEAEC5"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0E3B9AC"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B56C9EE"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B8DB67B"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69E72D0"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7A75F24" w14:textId="4A6E3889"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17BACF3" w14:textId="00A69D34"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2E98CD7" w14:textId="24CCD4E1"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10F92D7" w14:textId="77777777"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AF9D027"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CB34D78" w14:textId="65359801"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DD43FED"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2A5328D"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69121B0" w14:textId="77777777" w:rsidR="00E201DE" w:rsidRDefault="00E201DE" w:rsidP="00E201DE">
            <w:pPr>
              <w:shd w:val="clear" w:color="auto" w:fill="FFFFFF"/>
              <w:spacing w:after="0" w:line="240" w:lineRule="auto"/>
              <w:jc w:val="right"/>
              <w:rPr>
                <w:rFonts w:ascii="GHEA Grapalat" w:eastAsia="Times New Roman" w:hAnsi="GHEA Grapalat" w:cs="Times New Roman"/>
                <w:b/>
                <w:bCs/>
                <w:color w:val="000000"/>
                <w:sz w:val="21"/>
                <w:szCs w:val="21"/>
                <w:lang w:eastAsia="en-GB"/>
              </w:rPr>
            </w:pPr>
            <w:r w:rsidRPr="00D11B53">
              <w:rPr>
                <w:rFonts w:ascii="GHEA Grapalat" w:eastAsia="Times New Roman" w:hAnsi="GHEA Grapalat" w:cs="Times New Roman"/>
                <w:b/>
                <w:bCs/>
                <w:color w:val="000000"/>
                <w:sz w:val="16"/>
                <w:szCs w:val="15"/>
                <w:lang w:eastAsia="en-GB"/>
              </w:rPr>
              <w:lastRenderedPageBreak/>
              <w:t>Հավելված</w:t>
            </w:r>
            <w:r w:rsidR="00A23BED">
              <w:rPr>
                <w:rFonts w:ascii="GHEA Grapalat" w:eastAsia="Times New Roman" w:hAnsi="GHEA Grapalat" w:cs="Times New Roman"/>
                <w:b/>
                <w:bCs/>
                <w:color w:val="000000"/>
                <w:sz w:val="16"/>
                <w:szCs w:val="15"/>
                <w:lang w:eastAsia="en-GB"/>
              </w:rPr>
              <w:t xml:space="preserve"> 8</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p w14:paraId="18C64E4F" w14:textId="77777777"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AB6D95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23BD5BCA"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277252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 xml:space="preserve">Ստուգաթերթ </w:t>
            </w:r>
          </w:p>
          <w:p w14:paraId="1FD9420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CC6DFD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ՑԱԾՐԱՎՈԼՏ ՍԱՐՔԱՎՈՐՈՒՄՆԵՐԻ ԱՆՎՏԱՆԳՈՒԹՅԱՆ ՍՏՈՒԳՄԱՆ ՎԵՐԱԲԵՐՅԱԼ</w:t>
            </w:r>
          </w:p>
          <w:p w14:paraId="2486C22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(ԱՏԳ ԱԱ * ծածկագրերին կամ ՏԳՏ դասակարգիչներին համապատասխան՝ ցանկը կցվում է)</w:t>
            </w:r>
          </w:p>
          <w:p w14:paraId="60D42EA8"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70EDBF7"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 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p w14:paraId="20197304"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550D09A0" w14:textId="77777777" w:rsidTr="001E1F21">
              <w:trPr>
                <w:tblCellSpacing w:w="7" w:type="dxa"/>
                <w:jc w:val="center"/>
              </w:trPr>
              <w:tc>
                <w:tcPr>
                  <w:tcW w:w="0" w:type="auto"/>
                  <w:shd w:val="clear" w:color="auto" w:fill="FFFFFF"/>
                  <w:vAlign w:val="center"/>
                  <w:hideMark/>
                </w:tcPr>
                <w:p w14:paraId="0B5E23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358828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43775B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2D9D4EBB" w14:textId="77777777" w:rsidTr="001E1F21">
              <w:trPr>
                <w:tblCellSpacing w:w="7" w:type="dxa"/>
                <w:jc w:val="center"/>
              </w:trPr>
              <w:tc>
                <w:tcPr>
                  <w:tcW w:w="0" w:type="auto"/>
                  <w:shd w:val="clear" w:color="auto" w:fill="FFFFFF"/>
                  <w:vAlign w:val="center"/>
                  <w:hideMark/>
                </w:tcPr>
                <w:p w14:paraId="70372A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0F57CFC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36CB3A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06E222B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06D459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962C31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C5B9F7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200E31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71564F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ACF2F9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CE281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8891E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F57A5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38E620B0" w14:textId="77777777" w:rsidTr="001E1F21">
              <w:trPr>
                <w:tblCellSpacing w:w="7" w:type="dxa"/>
                <w:jc w:val="center"/>
              </w:trPr>
              <w:tc>
                <w:tcPr>
                  <w:tcW w:w="0" w:type="auto"/>
                  <w:shd w:val="clear" w:color="auto" w:fill="FFFFFF"/>
                  <w:vAlign w:val="center"/>
                  <w:hideMark/>
                </w:tcPr>
                <w:p w14:paraId="7B13FB7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8A3BC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C7ED6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F80DEB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E14F41C"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E32F60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DED306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F67C1E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A86A1D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9FCB18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41686E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F4108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CF8C1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05690CA4" w14:textId="77777777" w:rsidTr="001E1F21">
              <w:trPr>
                <w:tblCellSpacing w:w="7" w:type="dxa"/>
                <w:jc w:val="center"/>
              </w:trPr>
              <w:tc>
                <w:tcPr>
                  <w:tcW w:w="0" w:type="auto"/>
                  <w:shd w:val="clear" w:color="auto" w:fill="FFFFFF"/>
                  <w:vAlign w:val="center"/>
                  <w:hideMark/>
                </w:tcPr>
                <w:p w14:paraId="14E5C51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DC5F0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DA531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A169CD6"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5D2F70D"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C6B7FB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08B8C7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49993F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2CD5A0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B043B8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231007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907CE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B9A9F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5AC87D97" w14:textId="77777777" w:rsidTr="001E1F21">
              <w:trPr>
                <w:tblCellSpacing w:w="7" w:type="dxa"/>
                <w:jc w:val="center"/>
              </w:trPr>
              <w:tc>
                <w:tcPr>
                  <w:tcW w:w="0" w:type="auto"/>
                  <w:shd w:val="clear" w:color="auto" w:fill="FFFFFF"/>
                  <w:vAlign w:val="center"/>
                  <w:hideMark/>
                </w:tcPr>
                <w:p w14:paraId="395C9A2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09250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839C1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886DF0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105CA825" w14:textId="77777777" w:rsidTr="001E1F21">
              <w:trPr>
                <w:tblCellSpacing w:w="7" w:type="dxa"/>
                <w:jc w:val="center"/>
              </w:trPr>
              <w:tc>
                <w:tcPr>
                  <w:tcW w:w="5220" w:type="dxa"/>
                  <w:shd w:val="clear" w:color="auto" w:fill="FFFFFF"/>
                  <w:vAlign w:val="center"/>
                  <w:hideMark/>
                </w:tcPr>
                <w:p w14:paraId="4927BD5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49818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9ED518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3B607FE8" w14:textId="77777777" w:rsidTr="001E1F21">
              <w:trPr>
                <w:tblCellSpacing w:w="7" w:type="dxa"/>
                <w:jc w:val="center"/>
              </w:trPr>
              <w:tc>
                <w:tcPr>
                  <w:tcW w:w="5220" w:type="dxa"/>
                  <w:shd w:val="clear" w:color="auto" w:fill="FFFFFF"/>
                  <w:vAlign w:val="center"/>
                  <w:hideMark/>
                </w:tcPr>
                <w:p w14:paraId="4DAB44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E735B0D"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A78E7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93B6D83" w14:textId="77777777" w:rsidTr="001E1F21">
              <w:trPr>
                <w:tblCellSpacing w:w="7" w:type="dxa"/>
                <w:jc w:val="center"/>
              </w:trPr>
              <w:tc>
                <w:tcPr>
                  <w:tcW w:w="5220" w:type="dxa"/>
                  <w:shd w:val="clear" w:color="auto" w:fill="FFFFFF"/>
                  <w:vAlign w:val="bottom"/>
                  <w:hideMark/>
                </w:tcPr>
                <w:p w14:paraId="0017AD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275916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4751E06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FBFA06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579A0B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616FAF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AA602C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DC5B00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3FE388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ACAAFC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C5B23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2B1BEC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7F11080D" w14:textId="77777777" w:rsidTr="001E1F21">
              <w:trPr>
                <w:tblCellSpacing w:w="7" w:type="dxa"/>
                <w:jc w:val="center"/>
              </w:trPr>
              <w:tc>
                <w:tcPr>
                  <w:tcW w:w="5220" w:type="dxa"/>
                  <w:shd w:val="clear" w:color="auto" w:fill="FFFFFF"/>
                  <w:vAlign w:val="center"/>
                  <w:hideMark/>
                </w:tcPr>
                <w:p w14:paraId="27E51CAC" w14:textId="6C9C1977"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1B89C3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F1A4D38"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550B83DC" w14:textId="77777777" w:rsidTr="001E1F21">
              <w:trPr>
                <w:tblCellSpacing w:w="7" w:type="dxa"/>
                <w:jc w:val="center"/>
              </w:trPr>
              <w:tc>
                <w:tcPr>
                  <w:tcW w:w="5220" w:type="dxa"/>
                  <w:shd w:val="clear" w:color="auto" w:fill="FFFFFF"/>
                  <w:vAlign w:val="center"/>
                  <w:hideMark/>
                </w:tcPr>
                <w:p w14:paraId="4B6EC9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425669F"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59DED7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D99424D" w14:textId="77777777" w:rsidTr="001E1F21">
              <w:trPr>
                <w:tblCellSpacing w:w="7" w:type="dxa"/>
                <w:jc w:val="center"/>
              </w:trPr>
              <w:tc>
                <w:tcPr>
                  <w:tcW w:w="5220" w:type="dxa"/>
                  <w:shd w:val="clear" w:color="auto" w:fill="FFFFFF"/>
                  <w:vAlign w:val="center"/>
                  <w:hideMark/>
                </w:tcPr>
                <w:p w14:paraId="35CE7B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D67520D"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FC397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B117E1A" w14:textId="77777777" w:rsidTr="001E1F21">
              <w:trPr>
                <w:tblCellSpacing w:w="7" w:type="dxa"/>
                <w:jc w:val="center"/>
              </w:trPr>
              <w:tc>
                <w:tcPr>
                  <w:tcW w:w="5220" w:type="dxa"/>
                  <w:shd w:val="clear" w:color="auto" w:fill="FFFFFF"/>
                  <w:vAlign w:val="center"/>
                  <w:hideMark/>
                </w:tcPr>
                <w:p w14:paraId="5B9174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762FBF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0C11A0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85DBB2B" w14:textId="77777777" w:rsidTr="001E1F21">
              <w:trPr>
                <w:tblCellSpacing w:w="7" w:type="dxa"/>
                <w:jc w:val="center"/>
              </w:trPr>
              <w:tc>
                <w:tcPr>
                  <w:tcW w:w="5220" w:type="dxa"/>
                  <w:shd w:val="clear" w:color="auto" w:fill="FFFFFF"/>
                  <w:vAlign w:val="center"/>
                  <w:hideMark/>
                </w:tcPr>
                <w:p w14:paraId="591F7E5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283DBF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3DDA05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7475D18B" w14:textId="77777777" w:rsidTr="001E1F21">
              <w:trPr>
                <w:tblCellSpacing w:w="7" w:type="dxa"/>
                <w:jc w:val="center"/>
              </w:trPr>
              <w:tc>
                <w:tcPr>
                  <w:tcW w:w="5220" w:type="dxa"/>
                  <w:shd w:val="clear" w:color="auto" w:fill="FFFFFF"/>
                  <w:vAlign w:val="center"/>
                  <w:hideMark/>
                </w:tcPr>
                <w:p w14:paraId="4EE240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58E3A7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0958E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2269FB2E" w14:textId="77777777" w:rsidTr="001E1F21">
              <w:trPr>
                <w:tblCellSpacing w:w="7" w:type="dxa"/>
                <w:jc w:val="center"/>
              </w:trPr>
              <w:tc>
                <w:tcPr>
                  <w:tcW w:w="5220" w:type="dxa"/>
                  <w:shd w:val="clear" w:color="auto" w:fill="FFFFFF"/>
                  <w:vAlign w:val="center"/>
                  <w:hideMark/>
                </w:tcPr>
                <w:p w14:paraId="66F4B422" w14:textId="309DE7FE"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54AF79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ACBAAF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3FAADB85" w14:textId="77777777" w:rsidTr="001E1F21">
              <w:trPr>
                <w:tblCellSpacing w:w="7" w:type="dxa"/>
                <w:jc w:val="center"/>
              </w:trPr>
              <w:tc>
                <w:tcPr>
                  <w:tcW w:w="5220" w:type="dxa"/>
                  <w:shd w:val="clear" w:color="auto" w:fill="FFFFFF"/>
                  <w:vAlign w:val="center"/>
                  <w:hideMark/>
                </w:tcPr>
                <w:p w14:paraId="56D5D1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63D3FC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68176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30648BBC" w14:textId="77777777" w:rsidTr="001E1F21">
              <w:trPr>
                <w:tblCellSpacing w:w="7" w:type="dxa"/>
                <w:jc w:val="center"/>
              </w:trPr>
              <w:tc>
                <w:tcPr>
                  <w:tcW w:w="5220" w:type="dxa"/>
                  <w:shd w:val="clear" w:color="auto" w:fill="FFFFFF"/>
                  <w:vAlign w:val="center"/>
                  <w:hideMark/>
                </w:tcPr>
                <w:p w14:paraId="18B455C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594CAD8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6DAA113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1C5169D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431F238D" w14:textId="77777777" w:rsidTr="001E1F21">
              <w:trPr>
                <w:tblCellSpacing w:w="7" w:type="dxa"/>
                <w:jc w:val="center"/>
              </w:trPr>
              <w:tc>
                <w:tcPr>
                  <w:tcW w:w="0" w:type="auto"/>
                  <w:shd w:val="clear" w:color="auto" w:fill="FFFFFF"/>
                  <w:vAlign w:val="center"/>
                  <w:hideMark/>
                </w:tcPr>
                <w:p w14:paraId="7A5710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791F5C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1CA3BAE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0461239" w14:textId="4D1CEB70"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6980F3E3" w14:textId="77777777"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B35FA89" w14:textId="77777777" w:rsidR="00E201DE" w:rsidRPr="0071482F" w:rsidRDefault="00E201DE"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0D92DD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6C0634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DAE64C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65CFE08"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88A6DA4" w14:textId="13194141" w:rsidR="00E201DE" w:rsidRDefault="00E201DE"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5CBC65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15845DE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2135B8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ՑԱԾՐԱՎՈԼՏ ՍԱՐՔԱՎՈՐՈՒՄՆԵՐԻ ԱՆՎՏԱՆԳՈՒԹՅԱՆ ՍՏՈՒԳՄԱՆ</w:t>
            </w:r>
          </w:p>
          <w:p w14:paraId="0BAA55F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3"/>
              <w:gridCol w:w="2925"/>
              <w:gridCol w:w="2154"/>
              <w:gridCol w:w="1335"/>
              <w:gridCol w:w="634"/>
              <w:gridCol w:w="953"/>
              <w:gridCol w:w="468"/>
              <w:gridCol w:w="319"/>
              <w:gridCol w:w="579"/>
            </w:tblGrid>
            <w:tr w:rsidR="00AD75B4" w:rsidRPr="0071482F" w14:paraId="59E1FCC6"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0B14A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NN</w:t>
                  </w:r>
                  <w:r w:rsidRPr="0071482F">
                    <w:rPr>
                      <w:rFonts w:ascii="GHEA Grapalat" w:eastAsia="Times New Roman" w:hAnsi="GHEA Grapalat" w:cs="Times New Roman"/>
                      <w:b/>
                      <w:bCs/>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C76E7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A691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Հարցի</w:t>
                  </w:r>
                  <w:r w:rsidRPr="0071482F">
                    <w:rPr>
                      <w:rFonts w:ascii="Courier New" w:eastAsia="Times New Roman" w:hAnsi="Courier New" w:cs="Courier New"/>
                      <w:b/>
                      <w:bCs/>
                      <w:color w:val="000000"/>
                      <w:sz w:val="21"/>
                      <w:szCs w:val="21"/>
                      <w:lang w:eastAsia="en-GB"/>
                    </w:rPr>
                    <w:t> </w:t>
                  </w:r>
                  <w:r w:rsidRPr="0071482F">
                    <w:rPr>
                      <w:rFonts w:ascii="GHEA Grapalat" w:eastAsia="Times New Roman" w:hAnsi="GHEA Grapalat" w:cs="Arial Unicode"/>
                      <w:b/>
                      <w:bCs/>
                      <w:color w:val="000000"/>
                      <w:sz w:val="21"/>
                      <w:szCs w:val="21"/>
                      <w:lang w:eastAsia="en-GB"/>
                    </w:rPr>
                    <w:t>համար</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հիմքհանդիսացող</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իրավական</w:t>
                  </w:r>
                  <w:r w:rsidRPr="0071482F">
                    <w:rPr>
                      <w:rFonts w:ascii="Courier New" w:eastAsia="Times New Roman" w:hAnsi="Courier New" w:cs="Courier New"/>
                      <w:b/>
                      <w:bCs/>
                      <w:color w:val="000000"/>
                      <w:sz w:val="21"/>
                      <w:szCs w:val="21"/>
                      <w:lang w:eastAsia="en-GB"/>
                    </w:rPr>
                    <w:t> </w:t>
                  </w:r>
                  <w:r w:rsidRPr="0071482F">
                    <w:rPr>
                      <w:rFonts w:ascii="GHEA Grapalat" w:eastAsia="Times New Roman" w:hAnsi="GHEA Grapalat" w:cs="Arial Unicode"/>
                      <w:b/>
                      <w:bCs/>
                      <w:color w:val="000000"/>
                      <w:sz w:val="21"/>
                      <w:szCs w:val="21"/>
                      <w:lang w:eastAsia="en-GB"/>
                    </w:rPr>
                    <w:t>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934AE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Ստուգման անցկացման</w:t>
                  </w:r>
                  <w:r w:rsidRPr="0071482F">
                    <w:rPr>
                      <w:rFonts w:ascii="GHEA Grapalat" w:eastAsia="Times New Roman" w:hAnsi="GHEA Grapalat" w:cs="Times New Roman"/>
                      <w:b/>
                      <w:bCs/>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0BF2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5C81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5CE64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Պատասխան</w:t>
                  </w:r>
                </w:p>
              </w:tc>
            </w:tr>
            <w:tr w:rsidR="00AD75B4" w:rsidRPr="0071482F" w14:paraId="4CADB0C3"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AB29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731A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D022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25D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2F8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53FC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75A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48F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6E2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Չ/պ</w:t>
                  </w:r>
                </w:p>
              </w:tc>
            </w:tr>
            <w:tr w:rsidR="00AD75B4" w:rsidRPr="0071482F" w14:paraId="5D9CDFF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6307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33D5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9F11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7C27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B44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0CD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0F0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987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E33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7D48C1D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951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08F6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Ցածրավոլտ սարքավորումները շրջանառության մե՞ջ է դրված համապատասխանության գնահատման փաստաթղթով` համապատասխանության սերտիֆիկատով և /կամ/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1B40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2011 թվականի օգոստոսի 16-ի թիվ 768 որոշմամբ հաստատված ՄՄ ՏԿ 004/2011 կանոնակարգի (այսուհետ՝ Կանոնակարգ) 3-րդ հոդվածի 1.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2C0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24BB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29B8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6FFB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DA1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0A2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8185B5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0FB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0239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Ցածրավոլտ սարքավորման վրա և դրան կցվող շահագործման փաստաթղթերում առկա՞ է սարքավորման անվանումը և (կամ) նշագրումը (տիպը, մակնիշը, մոդելը), դրա հիմնական պարամետրերը և բնութագրերը, պատրաստողի անվանումը և (կամ) ապրանքային նշանը, երկրի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2AD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A76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05A7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F59D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12B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472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863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5741C2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43A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AAE5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Փաթեթվածքի վրա առկա՞ է պատրաստողի անվանումը և (կամ) նրա ապրանքային նշանը, սարքավորման անվանումը և նշագրումը (տիպը, մակնիշը, մոդելը)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E6C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886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A6F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907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01A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54A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A380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7F3A7C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915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BC49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Շահագործման փաստաթղթերը լրացվա՞ծ են հայերեն լեզվով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0D76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547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13C0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69E8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C88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C89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73B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23BC3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94B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42DFF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Ցածրավոլտ սարքավորումները մակնշվա՞ծ են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5DC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B93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99558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1808E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BF521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6122E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29AFE8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24BA9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859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9912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ցածրավոլտ սարքավորման յուրաքանչյուր միավորի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F89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8-րդ հոդվածի 1-ին և 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2743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568FB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D390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CD3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9A7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C72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41CF89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6DB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D101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ցածրավոլտ սարքավորման փաթեթվածքի և շահագործման փաստաթղթերում (միավորի վրա զետեղելու անհարինության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EB1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8-րդ հոդվածի 1-ին և 4-րդ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DD4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384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A26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03F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92D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136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0679CA2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6B586DE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CA8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E3B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75FF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93D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8E2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FC4DF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7DFF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078C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5B56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CB4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12B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ACB339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48F6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61FB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9B69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477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048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70882E1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750"/>
            </w:tblGrid>
            <w:tr w:rsidR="00AD75B4" w:rsidRPr="0071482F" w14:paraId="4A8E6F36" w14:textId="77777777" w:rsidTr="001E1F21">
              <w:trPr>
                <w:tblCellSpacing w:w="7" w:type="dxa"/>
                <w:jc w:val="center"/>
              </w:trPr>
              <w:tc>
                <w:tcPr>
                  <w:tcW w:w="0" w:type="auto"/>
                  <w:shd w:val="clear" w:color="auto" w:fill="FFFFFF"/>
                  <w:vAlign w:val="center"/>
                  <w:hideMark/>
                </w:tcPr>
                <w:p w14:paraId="335CB4DF" w14:textId="77777777" w:rsidR="00AD75B4" w:rsidRPr="0071482F" w:rsidRDefault="00AD75B4" w:rsidP="00BF06DB">
                  <w:pPr>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ՑԱՆԿ</w:t>
                  </w:r>
                </w:p>
                <w:p w14:paraId="06938F61" w14:textId="77777777" w:rsidR="00AD75B4" w:rsidRPr="0071482F" w:rsidRDefault="00AD75B4" w:rsidP="00BF06DB">
                  <w:pPr>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ԱՏԳԱԱ</w:t>
                  </w:r>
                  <w:r w:rsidRPr="0071482F">
                    <w:rPr>
                      <w:rFonts w:ascii="Courier New" w:eastAsia="Times New Roman" w:hAnsi="Courier New" w:cs="Courier New"/>
                      <w:b/>
                      <w:bCs/>
                      <w:color w:val="000000"/>
                      <w:sz w:val="21"/>
                      <w:szCs w:val="21"/>
                      <w:lang w:eastAsia="en-GB"/>
                    </w:rPr>
                    <w:t> </w:t>
                  </w:r>
                  <w:r w:rsidRPr="0071482F">
                    <w:rPr>
                      <w:rFonts w:ascii="GHEA Grapalat" w:eastAsia="Times New Roman" w:hAnsi="GHEA Grapalat" w:cs="Arial Unicode"/>
                      <w:b/>
                      <w:bCs/>
                      <w:color w:val="000000"/>
                      <w:sz w:val="21"/>
                      <w:szCs w:val="21"/>
                      <w:lang w:eastAsia="en-GB"/>
                    </w:rPr>
                    <w:t>ծածկագրերի</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և</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ՏԳՏ</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դասակարգիչների</w:t>
                  </w:r>
                </w:p>
                <w:p w14:paraId="65F030D6" w14:textId="77777777" w:rsidR="00AD75B4" w:rsidRPr="0071482F" w:rsidRDefault="00AD75B4" w:rsidP="00AC7BCD">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006B49CC" w:rsidRPr="00C73F95">
                    <w:rPr>
                      <w:rFonts w:ascii="GHEA Grapalat" w:eastAsia="Times New Roman" w:hAnsi="GHEA Grapalat"/>
                      <w:bCs/>
                      <w:color w:val="000000"/>
                      <w:sz w:val="16"/>
                      <w:szCs w:val="16"/>
                      <w:lang w:val="hy-AM"/>
                    </w:rPr>
                    <w:t xml:space="preserve">(ԱՏԳԱԱ  </w:t>
                  </w:r>
                  <w:r w:rsidR="006B49CC" w:rsidRPr="00C73F95">
                    <w:rPr>
                      <w:rFonts w:ascii="GHEA Grapalat" w:eastAsia="Times New Roman" w:hAnsi="GHEA Grapalat" w:cs="Calibri"/>
                      <w:color w:val="000000"/>
                      <w:sz w:val="16"/>
                      <w:szCs w:val="16"/>
                      <w:lang w:val="en-US"/>
                    </w:rPr>
                    <w:t>8418 10 200 1, 8418 10 800 1, 8418 21, 8418 29 000 0, 8418 30 200 1, 8418 30 800 1, 8418 40 200 1, 8418 40 800 1, 8422 11 000 0, 8516 60 101 0, 8516 60 109 0, 8516 60 500 0, 8516 79 700 0, 8516 60 800 0, 8516 60 900 0, 8516 79 700 0, 8516 10 800 0, 8516 71 000 0, 8516 79 700 0, 8516 50 000 0, 8509 80 000 0, 8516 60 700 0, 8516 60 900 0, 8516 72 000 0, 8516 79 200 0, 8516 79 700 0, 8509 40 000 0, 8509 80 000 0, 8450 11 110 0, 8450 11 190 0, 8450 11 900 0, 8450 12 000 0, 8450 19 000 0, 8421 12 000 0, 8421 19 700 9, 8451 21</w:t>
                  </w:r>
                  <w:r w:rsidR="006B49CC" w:rsidRPr="00C73F95">
                    <w:rPr>
                      <w:rFonts w:ascii="Calibri" w:eastAsia="Times New Roman" w:hAnsi="Calibri" w:cs="Calibri"/>
                      <w:color w:val="000000"/>
                      <w:sz w:val="16"/>
                      <w:szCs w:val="16"/>
                      <w:lang w:val="en-US"/>
                    </w:rPr>
                    <w:t> </w:t>
                  </w:r>
                  <w:r w:rsidR="006B49CC" w:rsidRPr="00C73F95">
                    <w:rPr>
                      <w:rFonts w:ascii="GHEA Grapalat" w:eastAsia="Times New Roman" w:hAnsi="GHEA Grapalat" w:cs="Calibri"/>
                      <w:color w:val="000000"/>
                      <w:sz w:val="16"/>
                      <w:szCs w:val="16"/>
                      <w:lang w:val="en-US"/>
                    </w:rPr>
                    <w:t>000, 8451 29 000 0, 8450 19 000 0, 8479 89 970 8, 8424 30 900 0, 8424 89 000 9, 8451 30 000 0, 8516 40 000 0, 8516 79 700 0, 8516 79 700 0, 8508, 8509 80 000 0, 8508, 8509 80 000 0, 8424 30 900 0, 8424 89 000 9, 8509 80 000 0, 8516 79 700 0, 8509 80 000 0, 8414 51 000 9, 8415 10, 8415 81 009 0, 8415 82 000 9, 8415 83 000 9, 8415 90 000 9, 8418 99, 8479 89 970 8, 8509 80 000 0, 8414 60 000 0, 8421 39 200 8, 8436 21 000 0, 8516 21 000 0, 8516 29, 8516 21 000 0, 8516 29 500 0, 8516 29 910 0, 8516 29 990 0, 8516 80, 8516 10, 3922, 7324 90 000 0, 8516 79 700 0, 9019 10 900 1, 8509 80 000 0, 8516 29 990 0, 8543 70 900 0, 8510 10 000 0, 8510 30 000 0, 8510 20 000 0, 8516 79 700 0, 8516 31 000 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8516 32 000 0, 8516 33 000 0, 8516 32 000 0, 6301 10 000 0, 6306 40 000 0, 6307 90 980 0, 9404 21, 9404 29, 9404 90, 9019 10 100 0, 9019 10 900 1, 9504 50</w:t>
                  </w:r>
                  <w:r w:rsidR="006B49CC" w:rsidRPr="00C73F95">
                    <w:rPr>
                      <w:rFonts w:ascii="Calibri" w:eastAsia="Times New Roman" w:hAnsi="Calibri" w:cs="Calibri"/>
                      <w:color w:val="000000"/>
                      <w:sz w:val="16"/>
                      <w:szCs w:val="16"/>
                      <w:lang w:val="en-US"/>
                    </w:rPr>
                    <w:t> </w:t>
                  </w:r>
                  <w:r w:rsidR="006B49CC" w:rsidRPr="00C73F95">
                    <w:rPr>
                      <w:rFonts w:ascii="GHEA Grapalat" w:eastAsia="Times New Roman" w:hAnsi="GHEA Grapalat" w:cs="Calibri"/>
                      <w:color w:val="000000"/>
                      <w:sz w:val="16"/>
                      <w:szCs w:val="16"/>
                      <w:lang w:val="en-US"/>
                    </w:rPr>
                    <w:t>000, 9504 30, 9504 90 800 9, 9506 91, 8519, 8521, 8525 80, 8527, 8528 49, 8528 59, 8528 69, 8528 72, 8527, 8528 71, 8528 72, 8518 21 000 0, 8518 22 000 0, 8518 29, 8518 40, 8518 50 000 0, 8452 10, 8452 10 190 0, 8447, 8504 40 300 9, 8504 40</w:t>
                  </w:r>
                  <w:r w:rsidR="006B49CC" w:rsidRPr="00C73F95">
                    <w:rPr>
                      <w:rFonts w:ascii="Calibri" w:eastAsia="Times New Roman" w:hAnsi="Calibri" w:cs="Calibri"/>
                      <w:color w:val="000000"/>
                      <w:sz w:val="16"/>
                      <w:szCs w:val="16"/>
                      <w:lang w:val="en-US"/>
                    </w:rPr>
                    <w:t> </w:t>
                  </w:r>
                  <w:r w:rsidR="006B49CC" w:rsidRPr="00C73F95">
                    <w:rPr>
                      <w:rFonts w:ascii="GHEA Grapalat" w:eastAsia="Times New Roman" w:hAnsi="GHEA Grapalat" w:cs="Calibri"/>
                      <w:color w:val="000000"/>
                      <w:sz w:val="16"/>
                      <w:szCs w:val="16"/>
                      <w:lang w:val="en-US"/>
                    </w:rPr>
                    <w:t>820, 8504 40 900 8, 8504 40 550 9, 8433 11 100 0, 8433 19 100 0, 8467 29 200 0, 8467 29 800 0, 8479 89 970 8, 8467 29 850 9, 8508 60 000 0, 8434 10 000 0, 8414 80 800 9, 8413 70, 8413 81 000 9, 8516 10 800 0, 9405 40 100 9, 9405 40 310 9, 9405 40 350 9, 9405 40 390 9, 9405 40 910 9, 9405 40 950 9, 9405 40 990 8, 9405 91 900 9, 9405 92 000 9, 9405 99 000 9, 8421 21 000 9, 8509 80 000 0, 8413 70, 8413 81 000 9, 8413, 8539 21 920 0, 8539 21 980 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8539 22, 8539 29 920 0, 8539 29 980 0, 8539 31, 8541 40 100 0, 9405, 9405 10 210 9, 9405 10 400 9, 9405 10 500 9, 9405 10 910 9, 9405 10 980 9, 9405 20 110 9, 9405 20 400 9, 9405 20 500 9, 9405 20 910 9, 9405 20 990 9, 9405 40 100 9, 9405 40 310 9</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9405 40 350 9, 9405 40 390 9, 9405 40 910 9, 9405 40 950 9, 9405 40 990 8, 9405 40 100 9, 9405 40 310 9, 9405 40 350 9</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9405 40 390 9, 9405 40 910 9, 9405 40 950 9, 9405 40 990 8, 9405 40 100 9, 9405 30 000 0, 8536 50, 9107 00 000 0, 8536 50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8536 69 900 9, 8536 69 900 9, 8536 69 900 9, 8536 90 100 9, 8536 90 850 0, 8544 42, 8544 42, 8471 30 000 0, 8471 41</w:t>
                  </w:r>
                  <w:r w:rsidR="006B49CC">
                    <w:rPr>
                      <w:rFonts w:ascii="Courier New" w:eastAsia="Times New Roman" w:hAnsi="Courier New" w:cs="Courier New"/>
                      <w:color w:val="000000"/>
                      <w:sz w:val="16"/>
                      <w:szCs w:val="16"/>
                      <w:lang w:val="en-US"/>
                    </w:rPr>
                    <w:t> </w:t>
                  </w:r>
                  <w:r w:rsidR="006B49CC" w:rsidRPr="00C73F95">
                    <w:rPr>
                      <w:rFonts w:ascii="GHEA Grapalat" w:eastAsia="Times New Roman" w:hAnsi="GHEA Grapalat" w:cs="Calibri"/>
                      <w:color w:val="000000"/>
                      <w:sz w:val="16"/>
                      <w:szCs w:val="16"/>
                      <w:lang w:val="en-US"/>
                    </w:rPr>
                    <w:t>000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8471 49 000 0, 8470 50</w:t>
                  </w:r>
                  <w:r w:rsidR="006B49CC" w:rsidRPr="00C73F95">
                    <w:rPr>
                      <w:rFonts w:ascii="Calibri" w:eastAsia="Times New Roman" w:hAnsi="Calibri" w:cs="Calibri"/>
                      <w:color w:val="000000"/>
                      <w:sz w:val="16"/>
                      <w:szCs w:val="16"/>
                      <w:lang w:val="en-US"/>
                    </w:rPr>
                    <w:t> </w:t>
                  </w:r>
                  <w:r w:rsidR="006B49CC" w:rsidRPr="00C73F95">
                    <w:rPr>
                      <w:rFonts w:ascii="GHEA Grapalat" w:eastAsia="Times New Roman" w:hAnsi="GHEA Grapalat" w:cs="Calibri"/>
                      <w:color w:val="000000"/>
                      <w:sz w:val="16"/>
                      <w:szCs w:val="16"/>
                      <w:lang w:val="en-US"/>
                    </w:rPr>
                    <w:t>000, 8443 32 100 9, 8471 60 700 0, 8519, 8521, 8527, 8528 42 000 0, 8528 52 000 0, 8528 59 900 9</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8504 40</w:t>
                  </w:r>
                  <w:r w:rsidR="006B49CC" w:rsidRPr="00C73F95">
                    <w:rPr>
                      <w:rFonts w:ascii="Calibri" w:eastAsia="Times New Roman" w:hAnsi="Calibri" w:cs="Calibri"/>
                      <w:color w:val="000000"/>
                      <w:sz w:val="16"/>
                      <w:szCs w:val="16"/>
                      <w:lang w:val="en-US"/>
                    </w:rPr>
                    <w:t> </w:t>
                  </w:r>
                  <w:r w:rsidR="006B49CC" w:rsidRPr="00C73F95">
                    <w:rPr>
                      <w:rFonts w:ascii="GHEA Grapalat" w:eastAsia="Times New Roman" w:hAnsi="GHEA Grapalat" w:cs="Calibri"/>
                      <w:color w:val="000000"/>
                      <w:sz w:val="16"/>
                      <w:szCs w:val="16"/>
                      <w:lang w:val="en-US"/>
                    </w:rPr>
                    <w:t>300, 8518 21 000 0, 8518 22 000 0, 8528 62 100 0, 8528 69, 8443 31, 8467 21, 8467 29 200 0, 8467 29 850 9, 8467 22,</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8467 29 200 0, 8467 29 510 0, 8467 29 530 0, 8467 29 590 0, 8467 29 700 0, 8467 29 200 0, 8467 29 850 1, 8467 29 850 9,</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8467 29 590 0, 8467 29 850 9, 8467 29 200 0, 8465, 8424 20 000 0, 9207, 8544 49</w:t>
                  </w:r>
                  <w:r w:rsidR="006B49CC" w:rsidRPr="00C73F95">
                    <w:rPr>
                      <w:rFonts w:ascii="Calibri" w:eastAsia="Times New Roman" w:hAnsi="Calibri" w:cs="Calibri"/>
                      <w:color w:val="000000"/>
                      <w:sz w:val="16"/>
                      <w:szCs w:val="16"/>
                      <w:lang w:val="en-US"/>
                    </w:rPr>
                    <w:t> </w:t>
                  </w:r>
                  <w:r w:rsidR="006B49CC" w:rsidRPr="00C73F95">
                    <w:rPr>
                      <w:rFonts w:ascii="GHEA Grapalat" w:eastAsia="Times New Roman" w:hAnsi="GHEA Grapalat" w:cs="Calibri"/>
                      <w:color w:val="000000"/>
                      <w:sz w:val="16"/>
                      <w:szCs w:val="16"/>
                      <w:lang w:val="en-US"/>
                    </w:rPr>
                    <w:t>910, 8544 49 950 0, 8544 49 990 0, 8535 21 000 0, 8535 90 000 0, 8536 20 100 8, 8536 20 900 8, 8536 30, 8535 30 100 0, 8535 90 000 0, 8536 50, 8535 90 000 0, 8536 90 100 9, 8535 10 000 0, 8536 10, 8535 90 000 0, 8536 90 010 0, 8536 90 100 9, 8535 30 100 0, 8535 90 000 0, 8536 41</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8536 49 000 0, 8535 90 000 0, 8536 30, 8536 50, 8537 10 990 0, 8537 20 910 0, 8537 10, 8537 10 910 9, 8537 10 990 0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8537 20 910 0, 8535 90 000 0, 8536 41, 8536 49 000 0, 8535, 8536, 9032 10, 8535 30 100 0, 8535 90 000 0, 8536 50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8537 10 910 9, 8512 20 000 9, 8535 30 100 0, 8535 90 000 0, 8536 50, 8535 30 100 0, 8535 90 000 0, 8536 50, 8536 90 850 0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8537 10 990 0, 8537 20 910 0, 8535 90 000 0, 8536 30, 8537 10 990 0, 8537 20 910 0, 8535 40 000 0, 8536 30, 8535 30 100 0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8535 90 000 0, 8536 50, 8537 10 910 9, 8537 20 910 0, 8535 30 100 0, 8535 90 000 0, 8536 50, 8535 30 100 0, 8535 90 000 0</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8536 50, 8535 30 100 0, 8535 90 000 0, 8536 50, 8537 10 990 0, 8537 20 910 0, 8537 10 910 9, 8537 20 910 0, 9032 89 000 9</w:t>
                  </w:r>
                  <w:r w:rsidR="006B49CC" w:rsidRPr="00FD4370">
                    <w:rPr>
                      <w:rFonts w:ascii="GHEA Grapalat" w:eastAsia="Times New Roman" w:hAnsi="GHEA Grapalat" w:cs="Calibri"/>
                      <w:color w:val="000000"/>
                      <w:sz w:val="16"/>
                      <w:szCs w:val="16"/>
                      <w:lang w:val="en-US"/>
                    </w:rPr>
                    <w:t xml:space="preserve">, </w:t>
                  </w:r>
                  <w:r w:rsidR="006B49CC" w:rsidRPr="00C73F95">
                    <w:rPr>
                      <w:rFonts w:ascii="GHEA Grapalat" w:eastAsia="Times New Roman" w:hAnsi="GHEA Grapalat" w:cs="Calibri"/>
                      <w:color w:val="000000"/>
                      <w:sz w:val="16"/>
                      <w:szCs w:val="16"/>
                      <w:lang w:val="en-US"/>
                    </w:rPr>
                    <w:t xml:space="preserve">8535 30 100 0, 8535 90 000 0, 8536 50 </w:t>
                  </w:r>
                  <w:r w:rsidR="006B49CC" w:rsidRPr="00C73F95">
                    <w:rPr>
                      <w:rFonts w:ascii="GHEA Grapalat" w:eastAsia="Times New Roman" w:hAnsi="GHEA Grapalat"/>
                      <w:bCs/>
                      <w:sz w:val="16"/>
                      <w:szCs w:val="16"/>
                    </w:rPr>
                    <w:t>ծածկագրին</w:t>
                  </w:r>
                  <w:r w:rsidR="006B49CC" w:rsidRPr="00C73F95">
                    <w:rPr>
                      <w:rFonts w:ascii="GHEA Grapalat" w:eastAsia="Times New Roman" w:hAnsi="GHEA Grapalat"/>
                      <w:bCs/>
                      <w:sz w:val="16"/>
                      <w:szCs w:val="16"/>
                      <w:lang w:val="fr-FR"/>
                    </w:rPr>
                    <w:t xml:space="preserve"> </w:t>
                  </w:r>
                  <w:r w:rsidR="006B49CC" w:rsidRPr="00C73F95">
                    <w:rPr>
                      <w:rFonts w:ascii="GHEA Grapalat" w:eastAsia="Times New Roman" w:hAnsi="GHEA Grapalat"/>
                      <w:bCs/>
                      <w:sz w:val="16"/>
                      <w:szCs w:val="16"/>
                      <w:lang w:val="en-US"/>
                    </w:rPr>
                    <w:t>կամ</w:t>
                  </w:r>
                  <w:r w:rsidR="006B49CC" w:rsidRPr="00C73F95">
                    <w:rPr>
                      <w:rFonts w:ascii="GHEA Grapalat" w:eastAsia="Times New Roman" w:hAnsi="GHEA Grapalat"/>
                      <w:bCs/>
                      <w:sz w:val="16"/>
                      <w:szCs w:val="16"/>
                      <w:lang w:val="fr-FR"/>
                    </w:rPr>
                    <w:t xml:space="preserve"> </w:t>
                  </w:r>
                  <w:r w:rsidR="006B49CC" w:rsidRPr="00C73F95">
                    <w:rPr>
                      <w:rFonts w:ascii="GHEA Grapalat" w:hAnsi="GHEA Grapalat"/>
                      <w:sz w:val="16"/>
                      <w:szCs w:val="16"/>
                      <w:lang w:val="en-US"/>
                    </w:rPr>
                    <w:t>C2</w:t>
                  </w:r>
                  <w:r w:rsidR="006B49CC" w:rsidRPr="00C73F95">
                    <w:rPr>
                      <w:rFonts w:ascii="GHEA Grapalat" w:hAnsi="GHEA Grapalat"/>
                      <w:sz w:val="16"/>
                      <w:szCs w:val="16"/>
                      <w:lang w:val="fr-FR"/>
                    </w:rPr>
                    <w:t xml:space="preserve">6, </w:t>
                  </w:r>
                  <w:r w:rsidR="006B49CC" w:rsidRPr="00C73F95">
                    <w:rPr>
                      <w:rFonts w:ascii="GHEA Grapalat" w:hAnsi="GHEA Grapalat"/>
                      <w:sz w:val="16"/>
                      <w:szCs w:val="16"/>
                      <w:lang w:val="en-US"/>
                    </w:rPr>
                    <w:t>C2</w:t>
                  </w:r>
                  <w:r w:rsidR="006B49CC" w:rsidRPr="00C73F95">
                    <w:rPr>
                      <w:rFonts w:ascii="GHEA Grapalat" w:hAnsi="GHEA Grapalat"/>
                      <w:sz w:val="16"/>
                      <w:szCs w:val="16"/>
                      <w:lang w:val="fr-FR"/>
                    </w:rPr>
                    <w:t xml:space="preserve">7, </w:t>
                  </w:r>
                  <w:r w:rsidR="006B49CC" w:rsidRPr="00C73F95">
                    <w:rPr>
                      <w:rFonts w:ascii="GHEA Grapalat" w:hAnsi="GHEA Grapalat"/>
                      <w:sz w:val="16"/>
                      <w:szCs w:val="16"/>
                      <w:lang w:val="en-US"/>
                    </w:rPr>
                    <w:t>C2</w:t>
                  </w:r>
                  <w:r w:rsidR="006B49CC" w:rsidRPr="00C73F95">
                    <w:rPr>
                      <w:rFonts w:ascii="GHEA Grapalat" w:hAnsi="GHEA Grapalat"/>
                      <w:sz w:val="16"/>
                      <w:szCs w:val="16"/>
                      <w:lang w:val="fr-FR"/>
                    </w:rPr>
                    <w:t xml:space="preserve">8, </w:t>
                  </w:r>
                  <w:r w:rsidR="006B49CC" w:rsidRPr="00C73F95">
                    <w:rPr>
                      <w:rFonts w:ascii="GHEA Grapalat" w:eastAsia="Times New Roman" w:hAnsi="GHEA Grapalat"/>
                      <w:bCs/>
                      <w:sz w:val="16"/>
                      <w:szCs w:val="16"/>
                      <w:lang w:val="fr-FR"/>
                    </w:rPr>
                    <w:t>G</w:t>
                  </w:r>
                  <w:r w:rsidR="006B49CC" w:rsidRPr="00C73F95">
                    <w:rPr>
                      <w:rFonts w:ascii="GHEA Grapalat" w:hAnsi="GHEA Grapalat"/>
                      <w:sz w:val="16"/>
                      <w:szCs w:val="16"/>
                      <w:lang w:val="fr-FR"/>
                    </w:rPr>
                    <w:t>46, G47</w:t>
                  </w:r>
                  <w:r w:rsidR="006B49CC" w:rsidRPr="00C73F95">
                    <w:rPr>
                      <w:rFonts w:ascii="GHEA Grapalat" w:eastAsia="Times New Roman" w:hAnsi="GHEA Grapalat"/>
                      <w:bCs/>
                      <w:sz w:val="16"/>
                      <w:szCs w:val="16"/>
                      <w:lang w:val="fr-FR"/>
                    </w:rPr>
                    <w:t xml:space="preserve"> </w:t>
                  </w:r>
                  <w:r w:rsidR="006B49CC" w:rsidRPr="00C73F95">
                    <w:rPr>
                      <w:rFonts w:ascii="GHEA Grapalat" w:eastAsia="Times New Roman" w:hAnsi="GHEA Grapalat"/>
                      <w:bCs/>
                      <w:sz w:val="16"/>
                      <w:szCs w:val="16"/>
                    </w:rPr>
                    <w:t>ՏԳՏ</w:t>
                  </w:r>
                  <w:r w:rsidR="006B49CC" w:rsidRPr="00C73F95">
                    <w:rPr>
                      <w:rFonts w:ascii="GHEA Grapalat" w:eastAsia="Times New Roman" w:hAnsi="GHEA Grapalat"/>
                      <w:bCs/>
                      <w:sz w:val="16"/>
                      <w:szCs w:val="16"/>
                      <w:lang w:val="en-US"/>
                    </w:rPr>
                    <w:t xml:space="preserve"> </w:t>
                  </w:r>
                  <w:r w:rsidR="006B49CC" w:rsidRPr="00C73F95">
                    <w:rPr>
                      <w:rFonts w:ascii="GHEA Grapalat" w:eastAsia="Times New Roman" w:hAnsi="GHEA Grapalat"/>
                      <w:bCs/>
                      <w:sz w:val="16"/>
                      <w:szCs w:val="16"/>
                    </w:rPr>
                    <w:t>դասակարգչ</w:t>
                  </w:r>
                  <w:r w:rsidR="006B49CC" w:rsidRPr="00C73F95">
                    <w:rPr>
                      <w:rFonts w:ascii="GHEA Grapalat" w:eastAsia="Times New Roman" w:hAnsi="GHEA Grapalat"/>
                      <w:bCs/>
                      <w:sz w:val="16"/>
                      <w:szCs w:val="16"/>
                      <w:lang w:val="en-US"/>
                    </w:rPr>
                    <w:t>ին</w:t>
                  </w:r>
                  <w:r w:rsidR="006B49CC" w:rsidRPr="00C73F95">
                    <w:rPr>
                      <w:rFonts w:ascii="GHEA Grapalat" w:eastAsia="Times New Roman" w:hAnsi="GHEA Grapalat"/>
                      <w:bCs/>
                      <w:sz w:val="16"/>
                      <w:szCs w:val="16"/>
                      <w:lang w:val="fr-FR"/>
                    </w:rPr>
                    <w:t xml:space="preserve"> </w:t>
                  </w:r>
                  <w:r w:rsidR="006B49CC" w:rsidRPr="00C73F95">
                    <w:rPr>
                      <w:rFonts w:ascii="GHEA Grapalat" w:eastAsia="Times New Roman" w:hAnsi="GHEA Grapalat"/>
                      <w:bCs/>
                      <w:sz w:val="16"/>
                      <w:szCs w:val="16"/>
                    </w:rPr>
                    <w:t>համապատասխան</w:t>
                  </w:r>
                  <w:r w:rsidR="006B49CC" w:rsidRPr="00C73F95">
                    <w:rPr>
                      <w:rFonts w:ascii="GHEA Grapalat" w:eastAsia="Times New Roman" w:hAnsi="GHEA Grapalat"/>
                      <w:bCs/>
                      <w:sz w:val="16"/>
                      <w:szCs w:val="16"/>
                      <w:lang w:val="en-US"/>
                    </w:rPr>
                    <w:t>)</w:t>
                  </w:r>
                </w:p>
              </w:tc>
            </w:tr>
          </w:tbl>
          <w:p w14:paraId="554D52EB" w14:textId="51AD4B48" w:rsidR="00AC7BCD" w:rsidRDefault="00AC7BCD" w:rsidP="005C3629">
            <w:pPr>
              <w:shd w:val="clear" w:color="auto" w:fill="FFFFFF"/>
              <w:spacing w:after="0" w:line="240" w:lineRule="auto"/>
              <w:rPr>
                <w:rFonts w:ascii="GHEA Grapalat" w:eastAsia="Times New Roman" w:hAnsi="GHEA Grapalat" w:cs="Times New Roman"/>
                <w:color w:val="000000"/>
                <w:sz w:val="21"/>
                <w:szCs w:val="21"/>
                <w:lang w:eastAsia="en-GB"/>
              </w:rPr>
            </w:pPr>
          </w:p>
          <w:p w14:paraId="7E7ADF00" w14:textId="77777777" w:rsidR="005C3629" w:rsidRPr="00E170A4" w:rsidRDefault="005C3629" w:rsidP="005C3629">
            <w:pPr>
              <w:shd w:val="clear" w:color="auto" w:fill="FFFFFF"/>
              <w:spacing w:after="0"/>
              <w:rPr>
                <w:rFonts w:ascii="GHEA Grapalat" w:eastAsia="Times New Roman" w:hAnsi="GHEA Grapalat"/>
                <w:b/>
                <w:color w:val="000000"/>
                <w:lang w:eastAsia="ru-RU"/>
              </w:rPr>
            </w:pPr>
            <w:r w:rsidRPr="00E170A4">
              <w:rPr>
                <w:rFonts w:ascii="GHEA Grapalat" w:eastAsia="Times New Roman" w:hAnsi="GHEA Grapalat"/>
                <w:b/>
                <w:color w:val="000000"/>
                <w:lang w:eastAsia="ru-RU"/>
              </w:rPr>
              <w:t>Տվյալ ստուգաթերթը կազմվել է հետևյալ նորմատիվ փաստաթղթերի հիման վրա՝</w:t>
            </w:r>
          </w:p>
          <w:p w14:paraId="4AC9F63E" w14:textId="56AA0E9C" w:rsidR="005C3629" w:rsidRPr="00E170A4" w:rsidRDefault="005C3629" w:rsidP="006F1056">
            <w:pPr>
              <w:pStyle w:val="ListParagraph"/>
              <w:numPr>
                <w:ilvl w:val="0"/>
                <w:numId w:val="13"/>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E170A4">
              <w:rPr>
                <w:rFonts w:ascii="GHEA Grapalat" w:eastAsia="Times New Roman" w:hAnsi="GHEA Grapalat" w:cs="Times New Roman"/>
                <w:color w:val="000000"/>
                <w:sz w:val="21"/>
                <w:szCs w:val="21"/>
                <w:lang w:eastAsia="en-GB"/>
              </w:rPr>
              <w:t>Մաքսային միության հանձնաժողովի 2011 թվականի օգոստոսի 16-ի թիվ 768 որոշմամբ հաստատված ՄՄ ՏԿ 004/2011</w:t>
            </w:r>
            <w:r w:rsidRPr="00E170A4">
              <w:rPr>
                <w:rFonts w:ascii="GHEA Grapalat" w:eastAsia="Times New Roman" w:hAnsi="GHEA Grapalat" w:cs="Times New Roman"/>
                <w:color w:val="000000"/>
                <w:sz w:val="21"/>
                <w:szCs w:val="21"/>
                <w:lang w:val="hy-AM" w:eastAsia="en-GB"/>
              </w:rPr>
              <w:t xml:space="preserve"> </w:t>
            </w:r>
            <w:r w:rsidRPr="00E170A4">
              <w:rPr>
                <w:rStyle w:val="Strong"/>
                <w:rFonts w:ascii="GHEA Grapalat" w:hAnsi="GHEA Grapalat"/>
                <w:b w:val="0"/>
                <w:color w:val="000000"/>
                <w:sz w:val="21"/>
                <w:szCs w:val="21"/>
                <w:shd w:val="clear" w:color="auto" w:fill="FFFFFF"/>
                <w:lang w:val="hy-AM"/>
              </w:rPr>
              <w:t>տեխնիկական</w:t>
            </w:r>
            <w:r w:rsidRPr="00E170A4">
              <w:rPr>
                <w:rStyle w:val="Strong"/>
                <w:rFonts w:ascii="GHEA Grapalat" w:hAnsi="GHEA Grapalat"/>
                <w:color w:val="000000"/>
                <w:sz w:val="21"/>
                <w:szCs w:val="21"/>
                <w:shd w:val="clear" w:color="auto" w:fill="FFFFFF"/>
                <w:lang w:val="hy-AM"/>
              </w:rPr>
              <w:t xml:space="preserve"> </w:t>
            </w:r>
            <w:r w:rsidRPr="00E170A4">
              <w:rPr>
                <w:rFonts w:ascii="GHEA Grapalat" w:eastAsia="Times New Roman" w:hAnsi="GHEA Grapalat" w:cs="Arial Unicode"/>
                <w:color w:val="000000"/>
                <w:sz w:val="21"/>
                <w:szCs w:val="21"/>
                <w:lang w:val="hy-AM" w:eastAsia="en-GB"/>
              </w:rPr>
              <w:t>կանոնակարգ:</w:t>
            </w:r>
          </w:p>
          <w:p w14:paraId="002DF774" w14:textId="77777777" w:rsidR="005C3629" w:rsidRPr="005C3629" w:rsidRDefault="005C3629" w:rsidP="005C3629">
            <w:pPr>
              <w:shd w:val="clear" w:color="auto" w:fill="FFFFFF"/>
              <w:spacing w:after="0" w:line="240" w:lineRule="auto"/>
              <w:rPr>
                <w:rFonts w:ascii="GHEA Grapalat" w:eastAsia="Times New Roman" w:hAnsi="GHEA Grapalat" w:cs="Times New Roman"/>
                <w:color w:val="000000"/>
                <w:sz w:val="21"/>
                <w:szCs w:val="21"/>
                <w:lang w:val="hy-AM" w:eastAsia="en-GB"/>
              </w:rPr>
            </w:pPr>
          </w:p>
          <w:p w14:paraId="1272D538"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E97381" w14:paraId="65C8B243" w14:textId="77777777" w:rsidTr="001E1F21">
              <w:trPr>
                <w:tblCellSpacing w:w="7" w:type="dxa"/>
                <w:jc w:val="center"/>
              </w:trPr>
              <w:tc>
                <w:tcPr>
                  <w:tcW w:w="0" w:type="auto"/>
                  <w:shd w:val="clear" w:color="auto" w:fill="FFFFFF"/>
                  <w:vAlign w:val="center"/>
                  <w:hideMark/>
                </w:tcPr>
                <w:p w14:paraId="5A6A82A2"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322710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B56A37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E97381" w14:paraId="13FA6190" w14:textId="77777777" w:rsidTr="001E1F21">
              <w:trPr>
                <w:tblCellSpacing w:w="7" w:type="dxa"/>
                <w:jc w:val="center"/>
              </w:trPr>
              <w:tc>
                <w:tcPr>
                  <w:tcW w:w="0" w:type="auto"/>
                  <w:shd w:val="clear" w:color="auto" w:fill="FFFFFF"/>
                  <w:vAlign w:val="center"/>
                  <w:hideMark/>
                </w:tcPr>
                <w:p w14:paraId="5F6BA57B"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FB8442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1B1BC8F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E97381" w14:paraId="03AE1C45" w14:textId="77777777" w:rsidTr="001E1F21">
              <w:trPr>
                <w:tblCellSpacing w:w="7" w:type="dxa"/>
                <w:jc w:val="center"/>
              </w:trPr>
              <w:tc>
                <w:tcPr>
                  <w:tcW w:w="0" w:type="auto"/>
                  <w:shd w:val="clear" w:color="auto" w:fill="FFFFFF"/>
                  <w:vAlign w:val="center"/>
                  <w:hideMark/>
                </w:tcPr>
                <w:p w14:paraId="077D8804"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75D7A57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6CF4BAC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E97381" w14:paraId="1124C3E0" w14:textId="77777777" w:rsidTr="001E1F21">
              <w:trPr>
                <w:tblCellSpacing w:w="7" w:type="dxa"/>
                <w:jc w:val="center"/>
              </w:trPr>
              <w:tc>
                <w:tcPr>
                  <w:tcW w:w="0" w:type="auto"/>
                  <w:shd w:val="clear" w:color="auto" w:fill="FFFFFF"/>
                  <w:vAlign w:val="center"/>
                  <w:hideMark/>
                </w:tcPr>
                <w:p w14:paraId="497F2A8E"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E9058D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2ADD08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E97381" w14:paraId="41E87830" w14:textId="77777777" w:rsidTr="001E1F21">
              <w:trPr>
                <w:tblCellSpacing w:w="7" w:type="dxa"/>
                <w:jc w:val="center"/>
              </w:trPr>
              <w:tc>
                <w:tcPr>
                  <w:tcW w:w="0" w:type="auto"/>
                  <w:shd w:val="clear" w:color="auto" w:fill="FFFFFF"/>
                  <w:vAlign w:val="center"/>
                  <w:hideMark/>
                </w:tcPr>
                <w:p w14:paraId="4A7B2823"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71BFB6A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62CF331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E97381" w14:paraId="674D5B0B" w14:textId="77777777" w:rsidTr="001E1F21">
              <w:trPr>
                <w:tblCellSpacing w:w="7" w:type="dxa"/>
                <w:jc w:val="center"/>
              </w:trPr>
              <w:tc>
                <w:tcPr>
                  <w:tcW w:w="0" w:type="auto"/>
                  <w:shd w:val="clear" w:color="auto" w:fill="FFFFFF"/>
                  <w:vAlign w:val="center"/>
                  <w:hideMark/>
                </w:tcPr>
                <w:p w14:paraId="0E579A10"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1BE1C5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5534A1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1DAAB247" w14:textId="77777777" w:rsidR="00AD75B4" w:rsidRPr="00EA09AE" w:rsidRDefault="001E1F21"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 xml:space="preserve">______ _____________________20 </w:t>
            </w:r>
            <w:r w:rsidR="00AD75B4" w:rsidRPr="00EA09AE">
              <w:rPr>
                <w:rFonts w:ascii="GHEA Grapalat" w:eastAsia="Times New Roman" w:hAnsi="GHEA Grapalat" w:cs="Times New Roman"/>
                <w:color w:val="000000"/>
                <w:sz w:val="21"/>
                <w:szCs w:val="21"/>
                <w:lang w:val="hy-AM" w:eastAsia="en-GB"/>
              </w:rPr>
              <w:t xml:space="preserve"> թ.</w:t>
            </w:r>
          </w:p>
          <w:p w14:paraId="38861C3E"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BF6572F"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47B65B1"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CF8F2F2"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58CF7DE"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C0DE434"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BF86F97"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4DDBF63"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A03F00A"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41C7684"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2FB7958"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46B2B8A"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E722FAB"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D9B6120"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CE9F6B1"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6A9DDFD"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DB5E5CA"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63D36AD"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567387B"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3EE91EA"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2607F93"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B0ADB68"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A8FF6AE"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FF73924"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A58024D"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D5D3735"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C1BFA64"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861BE32"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8CA6559"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79ED15C" w14:textId="186EB471" w:rsidR="00AC7BCD"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A0D0BFE" w14:textId="54FF6CD5" w:rsidR="00E170A4" w:rsidRDefault="00E170A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5FF1260" w14:textId="0570D567"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4B792CE" w14:textId="2187C021"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FE27CEA" w14:textId="77777777"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BAD89E4" w14:textId="3B8FB30A" w:rsidR="00E170A4" w:rsidRDefault="00E170A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2D45DDA" w14:textId="78213827" w:rsidR="00E170A4" w:rsidRDefault="00E170A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D7426B5" w14:textId="77777777" w:rsidR="00E170A4" w:rsidRPr="00EA09AE" w:rsidRDefault="00E170A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59B8D7D"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555701B" w14:textId="77777777" w:rsidR="00AC7BCD" w:rsidRPr="00EA09AE" w:rsidRDefault="00AC7BCD" w:rsidP="00AC7BCD">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w:t>
            </w:r>
            <w:r w:rsidR="00A23BED" w:rsidRPr="00EA09AE">
              <w:rPr>
                <w:rFonts w:ascii="GHEA Grapalat" w:eastAsia="Times New Roman" w:hAnsi="GHEA Grapalat" w:cs="Times New Roman"/>
                <w:b/>
                <w:bCs/>
                <w:color w:val="000000"/>
                <w:sz w:val="16"/>
                <w:szCs w:val="15"/>
                <w:lang w:val="hy-AM" w:eastAsia="en-GB"/>
              </w:rPr>
              <w:t xml:space="preserve"> 9 </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79BA920C" w14:textId="77777777" w:rsidR="00AC7BCD" w:rsidRPr="00EA09A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581D93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6175BF9B"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D448DD9"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4A02B74A"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653E7CA7"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ԳԱԶԱՆՄԱՆ ՎԱՌԵԼԻՔՈՎ ԱՇԽԱՏՈՂ ՍԱՐՔԱՎՈՐՈՒՄՆԵՐԻ ԱՆՎՏԱՆԳՈՒԹՅԱՆ ՍՏՈՒԳՄԱՆ ՎԵՐԱԲԵՐՅԱԼ</w:t>
            </w:r>
          </w:p>
          <w:p w14:paraId="29410CA7" w14:textId="77777777" w:rsidR="00BB6AC8" w:rsidRPr="007B155F" w:rsidRDefault="00BB6AC8" w:rsidP="00BB6AC8">
            <w:pPr>
              <w:shd w:val="clear" w:color="auto" w:fill="FFFFFF"/>
              <w:ind w:firstLine="269"/>
              <w:jc w:val="center"/>
              <w:rPr>
                <w:rFonts w:ascii="GHEA Grapalat" w:hAnsi="GHEA Grapalat"/>
                <w:sz w:val="20"/>
                <w:szCs w:val="20"/>
                <w:lang w:val="hy-AM"/>
              </w:rPr>
            </w:pPr>
            <w:r w:rsidRPr="00EA09AE">
              <w:rPr>
                <w:rFonts w:ascii="GHEA Grapalat" w:eastAsia="Times New Roman" w:hAnsi="GHEA Grapalat" w:cs="Times New Roman"/>
                <w:b/>
                <w:bCs/>
                <w:color w:val="000000"/>
                <w:sz w:val="21"/>
                <w:szCs w:val="21"/>
                <w:lang w:val="hy-AM" w:eastAsia="en-GB"/>
              </w:rPr>
              <w:t xml:space="preserve"> </w:t>
            </w:r>
            <w:r w:rsidRPr="007B155F">
              <w:rPr>
                <w:rFonts w:ascii="GHEA Grapalat" w:hAnsi="GHEA Grapalat"/>
                <w:sz w:val="20"/>
                <w:szCs w:val="20"/>
                <w:lang w:val="hy-AM"/>
              </w:rPr>
              <w:t>(</w:t>
            </w:r>
            <w:r w:rsidRPr="00EA09AE">
              <w:rPr>
                <w:rFonts w:ascii="GHEA Grapalat" w:hAnsi="GHEA Grapalat"/>
                <w:sz w:val="20"/>
                <w:szCs w:val="20"/>
                <w:lang w:val="hy-AM"/>
              </w:rPr>
              <w:t>ԱՏԳ</w:t>
            </w:r>
            <w:r w:rsidRPr="007B155F">
              <w:rPr>
                <w:rFonts w:ascii="GHEA Grapalat" w:hAnsi="GHEA Grapalat"/>
                <w:sz w:val="20"/>
                <w:szCs w:val="20"/>
                <w:lang w:val="fr-FR"/>
              </w:rPr>
              <w:t xml:space="preserve"> </w:t>
            </w:r>
            <w:r w:rsidRPr="00EA09AE">
              <w:rPr>
                <w:rFonts w:ascii="GHEA Grapalat" w:hAnsi="GHEA Grapalat"/>
                <w:sz w:val="20"/>
                <w:szCs w:val="20"/>
                <w:lang w:val="hy-AM"/>
              </w:rPr>
              <w:t>ԱԱ</w:t>
            </w:r>
            <w:r w:rsidRPr="007B155F">
              <w:rPr>
                <w:rFonts w:ascii="GHEA Grapalat" w:hAnsi="GHEA Grapalat"/>
                <w:sz w:val="20"/>
                <w:szCs w:val="20"/>
                <w:lang w:val="fr-FR"/>
              </w:rPr>
              <w:t xml:space="preserve"> * </w:t>
            </w:r>
            <w:r w:rsidRPr="00EA09AE">
              <w:rPr>
                <w:rFonts w:ascii="GHEA Grapalat" w:hAnsi="GHEA Grapalat"/>
                <w:sz w:val="20"/>
                <w:szCs w:val="20"/>
                <w:lang w:val="hy-AM"/>
              </w:rPr>
              <w:t>ծածկագրերին</w:t>
            </w:r>
            <w:r w:rsidRPr="007B155F">
              <w:rPr>
                <w:rFonts w:ascii="GHEA Grapalat" w:hAnsi="GHEA Grapalat"/>
                <w:sz w:val="20"/>
                <w:szCs w:val="20"/>
                <w:lang w:val="fr-FR"/>
              </w:rPr>
              <w:t xml:space="preserve"> </w:t>
            </w:r>
            <w:r w:rsidRPr="00EA09AE">
              <w:rPr>
                <w:rFonts w:ascii="GHEA Grapalat" w:hAnsi="GHEA Grapalat"/>
                <w:sz w:val="20"/>
                <w:szCs w:val="20"/>
                <w:lang w:val="hy-AM"/>
              </w:rPr>
              <w:t>կամ</w:t>
            </w:r>
            <w:r w:rsidRPr="007B155F">
              <w:rPr>
                <w:rFonts w:ascii="GHEA Grapalat" w:hAnsi="GHEA Grapalat"/>
                <w:sz w:val="20"/>
                <w:szCs w:val="20"/>
                <w:lang w:val="fr-FR"/>
              </w:rPr>
              <w:t xml:space="preserve"> </w:t>
            </w:r>
            <w:r w:rsidRPr="00EA09AE">
              <w:rPr>
                <w:rFonts w:ascii="GHEA Grapalat" w:hAnsi="GHEA Grapalat"/>
                <w:sz w:val="20"/>
                <w:szCs w:val="20"/>
                <w:lang w:val="hy-AM"/>
              </w:rPr>
              <w:t>ՏԳՏ</w:t>
            </w:r>
            <w:r w:rsidRPr="007B155F">
              <w:rPr>
                <w:rFonts w:ascii="GHEA Grapalat" w:hAnsi="GHEA Grapalat"/>
                <w:sz w:val="20"/>
                <w:szCs w:val="20"/>
                <w:lang w:val="fr-FR"/>
              </w:rPr>
              <w:t xml:space="preserve"> </w:t>
            </w:r>
            <w:r w:rsidRPr="00EA09AE">
              <w:rPr>
                <w:rFonts w:ascii="GHEA Grapalat" w:hAnsi="GHEA Grapalat"/>
                <w:sz w:val="20"/>
                <w:szCs w:val="20"/>
                <w:lang w:val="hy-AM"/>
              </w:rPr>
              <w:t>դասակարգիչներին</w:t>
            </w:r>
            <w:r w:rsidRPr="007B155F">
              <w:rPr>
                <w:rFonts w:ascii="GHEA Grapalat" w:hAnsi="GHEA Grapalat"/>
                <w:sz w:val="20"/>
                <w:szCs w:val="20"/>
                <w:lang w:val="fr-FR"/>
              </w:rPr>
              <w:t xml:space="preserve"> </w:t>
            </w:r>
            <w:r w:rsidRPr="00EA09AE">
              <w:rPr>
                <w:rFonts w:ascii="GHEA Grapalat" w:hAnsi="GHEA Grapalat"/>
                <w:sz w:val="20"/>
                <w:szCs w:val="20"/>
                <w:lang w:val="hy-AM"/>
              </w:rPr>
              <w:t>համապատասխան՝</w:t>
            </w:r>
            <w:r w:rsidRPr="007B155F">
              <w:rPr>
                <w:rFonts w:ascii="GHEA Grapalat" w:hAnsi="GHEA Grapalat"/>
                <w:sz w:val="20"/>
                <w:szCs w:val="20"/>
                <w:lang w:val="fr-FR"/>
              </w:rPr>
              <w:t xml:space="preserve"> </w:t>
            </w:r>
            <w:r w:rsidRPr="00EA09AE">
              <w:rPr>
                <w:rFonts w:ascii="GHEA Grapalat" w:hAnsi="GHEA Grapalat"/>
                <w:sz w:val="20"/>
                <w:szCs w:val="20"/>
                <w:lang w:val="hy-AM"/>
              </w:rPr>
              <w:t>ցանկը</w:t>
            </w:r>
            <w:r w:rsidRPr="007B155F">
              <w:rPr>
                <w:rFonts w:ascii="GHEA Grapalat" w:hAnsi="GHEA Grapalat"/>
                <w:sz w:val="20"/>
                <w:szCs w:val="20"/>
                <w:lang w:val="fr-FR"/>
              </w:rPr>
              <w:t xml:space="preserve"> </w:t>
            </w:r>
            <w:r w:rsidRPr="00EA09AE">
              <w:rPr>
                <w:rFonts w:ascii="GHEA Grapalat" w:hAnsi="GHEA Grapalat"/>
                <w:sz w:val="20"/>
                <w:szCs w:val="20"/>
                <w:lang w:val="hy-AM"/>
              </w:rPr>
              <w:t>կցվում</w:t>
            </w:r>
            <w:r w:rsidRPr="007B155F">
              <w:rPr>
                <w:rFonts w:ascii="GHEA Grapalat" w:hAnsi="GHEA Grapalat"/>
                <w:sz w:val="20"/>
                <w:szCs w:val="20"/>
                <w:lang w:val="fr-FR"/>
              </w:rPr>
              <w:t xml:space="preserve"> </w:t>
            </w:r>
            <w:r w:rsidRPr="00EA09AE">
              <w:rPr>
                <w:rFonts w:ascii="GHEA Grapalat" w:hAnsi="GHEA Grapalat"/>
                <w:sz w:val="20"/>
                <w:szCs w:val="20"/>
                <w:lang w:val="hy-AM"/>
              </w:rPr>
              <w:t>է</w:t>
            </w:r>
            <w:r w:rsidRPr="007B155F">
              <w:rPr>
                <w:rFonts w:ascii="GHEA Grapalat" w:hAnsi="GHEA Grapalat"/>
                <w:sz w:val="20"/>
                <w:szCs w:val="20"/>
                <w:lang w:val="hy-AM"/>
              </w:rPr>
              <w:t>)</w:t>
            </w:r>
          </w:p>
          <w:p w14:paraId="3F8F316B"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p>
          <w:p w14:paraId="7367AC09"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6B3FD120"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0A469C35"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7C397105" w14:textId="77777777" w:rsidTr="001E1F21">
              <w:trPr>
                <w:tblCellSpacing w:w="7" w:type="dxa"/>
                <w:jc w:val="center"/>
              </w:trPr>
              <w:tc>
                <w:tcPr>
                  <w:tcW w:w="0" w:type="auto"/>
                  <w:shd w:val="clear" w:color="auto" w:fill="FFFFFF"/>
                  <w:vAlign w:val="center"/>
                  <w:hideMark/>
                </w:tcPr>
                <w:p w14:paraId="51E360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1AED0C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1317342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5CE311CB" w14:textId="77777777" w:rsidTr="001E1F21">
              <w:trPr>
                <w:tblCellSpacing w:w="7" w:type="dxa"/>
                <w:jc w:val="center"/>
              </w:trPr>
              <w:tc>
                <w:tcPr>
                  <w:tcW w:w="0" w:type="auto"/>
                  <w:shd w:val="clear" w:color="auto" w:fill="FFFFFF"/>
                  <w:vAlign w:val="center"/>
                  <w:hideMark/>
                </w:tcPr>
                <w:p w14:paraId="42B1C26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387ADC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5C7A5A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0E2E8C9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CB580E4"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512E268"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AD4294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840CAB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AD5EE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E1E223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0848E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85B42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000E0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10C27074" w14:textId="77777777" w:rsidTr="001E1F21">
              <w:trPr>
                <w:tblCellSpacing w:w="7" w:type="dxa"/>
                <w:jc w:val="center"/>
              </w:trPr>
              <w:tc>
                <w:tcPr>
                  <w:tcW w:w="0" w:type="auto"/>
                  <w:shd w:val="clear" w:color="auto" w:fill="FFFFFF"/>
                  <w:vAlign w:val="center"/>
                  <w:hideMark/>
                </w:tcPr>
                <w:p w14:paraId="2A1E517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8291E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C7572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E60D24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8AB5944"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8F91B77"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36FDA3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13437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F0F79F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FC6640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79F8E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F382D5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92F5A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49057204" w14:textId="77777777" w:rsidTr="001E1F21">
              <w:trPr>
                <w:tblCellSpacing w:w="7" w:type="dxa"/>
                <w:jc w:val="center"/>
              </w:trPr>
              <w:tc>
                <w:tcPr>
                  <w:tcW w:w="0" w:type="auto"/>
                  <w:shd w:val="clear" w:color="auto" w:fill="FFFFFF"/>
                  <w:vAlign w:val="center"/>
                  <w:hideMark/>
                </w:tcPr>
                <w:p w14:paraId="508C3C5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EF325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103C7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0F3D4B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EC9CB1F"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C131C1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535A6A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647843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0A86EF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B53DD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42A0E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C7844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CEA2C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3A33CE55" w14:textId="77777777" w:rsidTr="001E1F21">
              <w:trPr>
                <w:tblCellSpacing w:w="7" w:type="dxa"/>
                <w:jc w:val="center"/>
              </w:trPr>
              <w:tc>
                <w:tcPr>
                  <w:tcW w:w="0" w:type="auto"/>
                  <w:shd w:val="clear" w:color="auto" w:fill="FFFFFF"/>
                  <w:vAlign w:val="center"/>
                  <w:hideMark/>
                </w:tcPr>
                <w:p w14:paraId="2E82545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8EAF6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9075A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07F5483"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0170C6A0" w14:textId="77777777" w:rsidTr="001E1F21">
              <w:trPr>
                <w:tblCellSpacing w:w="7" w:type="dxa"/>
                <w:jc w:val="center"/>
              </w:trPr>
              <w:tc>
                <w:tcPr>
                  <w:tcW w:w="5220" w:type="dxa"/>
                  <w:shd w:val="clear" w:color="auto" w:fill="FFFFFF"/>
                  <w:vAlign w:val="center"/>
                  <w:hideMark/>
                </w:tcPr>
                <w:p w14:paraId="5FDA2A4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4F9526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7FBC99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0577FFD1" w14:textId="77777777" w:rsidTr="001E1F21">
              <w:trPr>
                <w:tblCellSpacing w:w="7" w:type="dxa"/>
                <w:jc w:val="center"/>
              </w:trPr>
              <w:tc>
                <w:tcPr>
                  <w:tcW w:w="5220" w:type="dxa"/>
                  <w:shd w:val="clear" w:color="auto" w:fill="FFFFFF"/>
                  <w:vAlign w:val="center"/>
                  <w:hideMark/>
                </w:tcPr>
                <w:p w14:paraId="5E80A0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7A48BB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E9000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D8C29D1" w14:textId="77777777" w:rsidTr="001E1F21">
              <w:trPr>
                <w:tblCellSpacing w:w="7" w:type="dxa"/>
                <w:jc w:val="center"/>
              </w:trPr>
              <w:tc>
                <w:tcPr>
                  <w:tcW w:w="5220" w:type="dxa"/>
                  <w:shd w:val="clear" w:color="auto" w:fill="FFFFFF"/>
                  <w:vAlign w:val="bottom"/>
                  <w:hideMark/>
                </w:tcPr>
                <w:p w14:paraId="679DA32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258912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944CBA7"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689DC6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1D90F6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F3157F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30834E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CE29F7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D0D7E3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9B0BF5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CA9CDB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F45A30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591660F5" w14:textId="77777777" w:rsidTr="001E1F21">
              <w:trPr>
                <w:tblCellSpacing w:w="7" w:type="dxa"/>
                <w:jc w:val="center"/>
              </w:trPr>
              <w:tc>
                <w:tcPr>
                  <w:tcW w:w="5220" w:type="dxa"/>
                  <w:shd w:val="clear" w:color="auto" w:fill="FFFFFF"/>
                  <w:vAlign w:val="center"/>
                  <w:hideMark/>
                </w:tcPr>
                <w:p w14:paraId="052D34CF" w14:textId="34D9C71A"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324FA2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420602D"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7D42F1A5" w14:textId="77777777" w:rsidTr="001E1F21">
              <w:trPr>
                <w:tblCellSpacing w:w="7" w:type="dxa"/>
                <w:jc w:val="center"/>
              </w:trPr>
              <w:tc>
                <w:tcPr>
                  <w:tcW w:w="5220" w:type="dxa"/>
                  <w:shd w:val="clear" w:color="auto" w:fill="FFFFFF"/>
                  <w:vAlign w:val="center"/>
                  <w:hideMark/>
                </w:tcPr>
                <w:p w14:paraId="4A92833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1C02074"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2A9F5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19AFE1F" w14:textId="77777777" w:rsidTr="001E1F21">
              <w:trPr>
                <w:tblCellSpacing w:w="7" w:type="dxa"/>
                <w:jc w:val="center"/>
              </w:trPr>
              <w:tc>
                <w:tcPr>
                  <w:tcW w:w="5220" w:type="dxa"/>
                  <w:shd w:val="clear" w:color="auto" w:fill="FFFFFF"/>
                  <w:vAlign w:val="center"/>
                  <w:hideMark/>
                </w:tcPr>
                <w:p w14:paraId="0C3D34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30AC8C8"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FC55D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0178253" w14:textId="77777777" w:rsidTr="001E1F21">
              <w:trPr>
                <w:tblCellSpacing w:w="7" w:type="dxa"/>
                <w:jc w:val="center"/>
              </w:trPr>
              <w:tc>
                <w:tcPr>
                  <w:tcW w:w="5220" w:type="dxa"/>
                  <w:shd w:val="clear" w:color="auto" w:fill="FFFFFF"/>
                  <w:vAlign w:val="center"/>
                  <w:hideMark/>
                </w:tcPr>
                <w:p w14:paraId="3213963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3475D9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8159C3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A81E342" w14:textId="77777777" w:rsidTr="001E1F21">
              <w:trPr>
                <w:tblCellSpacing w:w="7" w:type="dxa"/>
                <w:jc w:val="center"/>
              </w:trPr>
              <w:tc>
                <w:tcPr>
                  <w:tcW w:w="5220" w:type="dxa"/>
                  <w:shd w:val="clear" w:color="auto" w:fill="FFFFFF"/>
                  <w:vAlign w:val="center"/>
                  <w:hideMark/>
                </w:tcPr>
                <w:p w14:paraId="00EF882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004701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F1D1A2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0BA8C541" w14:textId="77777777" w:rsidTr="001E1F21">
              <w:trPr>
                <w:tblCellSpacing w:w="7" w:type="dxa"/>
                <w:jc w:val="center"/>
              </w:trPr>
              <w:tc>
                <w:tcPr>
                  <w:tcW w:w="5220" w:type="dxa"/>
                  <w:shd w:val="clear" w:color="auto" w:fill="FFFFFF"/>
                  <w:vAlign w:val="center"/>
                  <w:hideMark/>
                </w:tcPr>
                <w:p w14:paraId="43F844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265C4D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E061D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02A67ACB" w14:textId="77777777" w:rsidTr="001E1F21">
              <w:trPr>
                <w:tblCellSpacing w:w="7" w:type="dxa"/>
                <w:jc w:val="center"/>
              </w:trPr>
              <w:tc>
                <w:tcPr>
                  <w:tcW w:w="5220" w:type="dxa"/>
                  <w:shd w:val="clear" w:color="auto" w:fill="FFFFFF"/>
                  <w:vAlign w:val="center"/>
                  <w:hideMark/>
                </w:tcPr>
                <w:p w14:paraId="64A3FAF8" w14:textId="21B80365"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1DFEA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62CE05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3F45BF1A" w14:textId="77777777" w:rsidTr="001E1F21">
              <w:trPr>
                <w:tblCellSpacing w:w="7" w:type="dxa"/>
                <w:jc w:val="center"/>
              </w:trPr>
              <w:tc>
                <w:tcPr>
                  <w:tcW w:w="5220" w:type="dxa"/>
                  <w:shd w:val="clear" w:color="auto" w:fill="FFFFFF"/>
                  <w:vAlign w:val="center"/>
                  <w:hideMark/>
                </w:tcPr>
                <w:p w14:paraId="47C16F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62DC10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F71E4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2513E6F4" w14:textId="77777777" w:rsidTr="001E1F21">
              <w:trPr>
                <w:tblCellSpacing w:w="7" w:type="dxa"/>
                <w:jc w:val="center"/>
              </w:trPr>
              <w:tc>
                <w:tcPr>
                  <w:tcW w:w="5220" w:type="dxa"/>
                  <w:shd w:val="clear" w:color="auto" w:fill="FFFFFF"/>
                  <w:vAlign w:val="center"/>
                  <w:hideMark/>
                </w:tcPr>
                <w:p w14:paraId="71C12B2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1AA04C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12B42C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078FF0D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37163952" w14:textId="77777777" w:rsidTr="001E1F21">
              <w:trPr>
                <w:tblCellSpacing w:w="7" w:type="dxa"/>
                <w:jc w:val="center"/>
              </w:trPr>
              <w:tc>
                <w:tcPr>
                  <w:tcW w:w="0" w:type="auto"/>
                  <w:shd w:val="clear" w:color="auto" w:fill="FFFFFF"/>
                  <w:vAlign w:val="center"/>
                  <w:hideMark/>
                </w:tcPr>
                <w:p w14:paraId="381725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6B0843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6AA1D8A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E006A29" w14:textId="5BFDAF04"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2E300E50" w14:textId="77777777"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5473EB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493EF12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EB5BE22"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2D70B82" w14:textId="7928D36D"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5EE129F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7F136A86"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ԳԱԶԱՆՄԱՆ ՎԱՌԵԼԻՔՈՎ ԱՇԽԱՏՈՂ ՍԱՐՔԱՎՈՐՈՒՄՆԵՐԻ ԱՆՎՏԱՆԳՈՒԹՅԱՆ ՍՏՈՒԳՄԱՆ ՎԵՐԱԲԵՐՅԱԼ</w:t>
            </w:r>
          </w:p>
          <w:p w14:paraId="26EAA4A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7"/>
              <w:gridCol w:w="3162"/>
              <w:gridCol w:w="2111"/>
              <w:gridCol w:w="1295"/>
              <w:gridCol w:w="615"/>
              <w:gridCol w:w="916"/>
              <w:gridCol w:w="489"/>
              <w:gridCol w:w="343"/>
              <w:gridCol w:w="482"/>
            </w:tblGrid>
            <w:tr w:rsidR="00AD75B4" w:rsidRPr="0071482F" w14:paraId="77493047"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BC16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4A6DA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008CD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CB5874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B148A6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E0DC3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11755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81D3EEC"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CE0E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0784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7C9F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FA253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72DA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2C45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EA2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F63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B64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 պ</w:t>
                  </w:r>
                </w:p>
              </w:tc>
            </w:tr>
            <w:tr w:rsidR="00AD75B4" w:rsidRPr="0071482F" w14:paraId="13E8DE5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03C40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83B6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0E7E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26B8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092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EE4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F88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32E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938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408AEA0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67B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2C3E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գազօգտագործող սարքավորումը անցե՞լ է համապատասխանության հավաստում՝ համապատասխանության սերտիֆիկատ և /կամ/ համապատասխանության հայտարարագիր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1858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2011 թվականի դեկտեմբերի 9-ի թիվ 875 որոշմամբ հաստատված ՄՄ ՏԿ 016/2011 կանոնակարգի (այսուհետ՝ Կանոնակարգ) 3-րդ հոդվածի 1.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B55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3F76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BB3E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F48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02F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27D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9E1681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4094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C5A1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Գազօգտագործող սարքավորման կառավարման, կարգավորիչ սարքերը և փակիչ ամրանը ունե՞ն օգտագործողի սխալ գործողությունները կանխող նշաններ և համապատասխան ցուցումներ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A16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4-րդ հոդվածի 27-րդ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572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337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52588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AAC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4F1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43C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365042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245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7085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Գազօգտագործող սարքավորման մակնշվածքի մեջ պարունակող տեղեկությունները շարադրվա՞ծ են հայերեն լեզվով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722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հավելվածի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419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B8F6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D6D4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531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A880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2B1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E6B4CD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D84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C28C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Մակնշվածքը պարունակու՞մ է հետևյալ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61E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հավելվածի 3-րդ կետի</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E6EDA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DB35E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52E39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960E1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4C465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D74A1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6DA966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F38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418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անվանումը և (կամ) ապրանքային նշանը, պատրաստող երկրի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546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904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BAC1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9F37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1873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259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E53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47EE87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915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8BA6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սարքավորման մոդելը (տիպը),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414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97E2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D6AA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5977C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3F8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231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4A1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70783A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7FC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892F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սերիական համարը (խմբաքանակի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0CD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5D8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AF51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DF6B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444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8D7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6AF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37E453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1C7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DB70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սարքավորման արտադրման ամսաթիվը (ամիսը,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3CC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EC5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4934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F73A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4EA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385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45A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6E61EB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16D8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2954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գազօգտագործող սարքավորման անվանական ջերմային հզորությունը և (կամ) </w:t>
                  </w:r>
                  <w:r w:rsidRPr="0071482F">
                    <w:rPr>
                      <w:rFonts w:ascii="GHEA Grapalat" w:eastAsia="Times New Roman" w:hAnsi="GHEA Grapalat" w:cs="Times New Roman"/>
                      <w:color w:val="000000"/>
                      <w:sz w:val="21"/>
                      <w:szCs w:val="21"/>
                      <w:lang w:eastAsia="en-GB"/>
                    </w:rPr>
                    <w:lastRenderedPageBreak/>
                    <w:t>անվանական ջերմային արտադրողականությունը,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58D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2DCC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3CE9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DC95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922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1A0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581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EE533F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42B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A128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օգտագործվող գազի տեսակը և անվանական ճնշումը,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25C5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3D2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503D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52CF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D6B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1EB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77C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D3191F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73E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F2E88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էլեկտրական հոսանքի լարումը, հաճախականությունը և սպառվող էլեկտրական հզորությունը (էլեկտրական ցանցին միացվող գազօգտագործող սարքավորումների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FC3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ECB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47F1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840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DA6B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9A9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94D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D87349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A28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423F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Գազօգտագործող սարքավորումը մակնշվա՞ծ է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47E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5BC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5DD73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B95A7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75536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B0F30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0B93D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F85DF3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F9F8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5BAB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գազօգտագործող սարքավորման յուրաքանչյուր միավորի վրա և կից շահագործման փաստաթղթերում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915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7-րդ հոդվածի 1-ին, 2-րդ և 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4A9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46FD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76D5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E412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397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A89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1F3FEB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1BF2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E805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գազօգտագործող սարքավորման փաթեթվածքի և կից շահագործման փաստաթղթերում (միավորի վրա զետեղելու անհարինության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EBF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7-րդ հոդվածի 1-ին, 2-րդ և 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7DE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EAA2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6607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BC3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2D3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D348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1F157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ED7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1AF6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Կատարվե՞լ է արտադրանքի շրջանառության միասնական նշանով մակնշումը՝ նախքան գազօգտագործող սարքավորումը շուկայում շրջանառության մեջ դնելը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293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7-րդ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31F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4A81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5352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396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CF41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D93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22C4DF4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2572095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B580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F08E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5E1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A07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160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408718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DC78F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95DF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6BC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85B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8C7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18C7A9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F901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88A3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B5C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8E3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C80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754784FC" w14:textId="77777777"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p w14:paraId="73750DF5" w14:textId="77777777" w:rsidR="00E170A4" w:rsidRDefault="00E170A4" w:rsidP="00AC7BCD">
            <w:pPr>
              <w:spacing w:after="0"/>
              <w:jc w:val="center"/>
              <w:rPr>
                <w:rFonts w:ascii="GHEA Grapalat" w:eastAsia="Times New Roman" w:hAnsi="GHEA Grapalat"/>
                <w:b/>
                <w:bCs/>
                <w:color w:val="000000"/>
                <w:sz w:val="18"/>
                <w:szCs w:val="18"/>
                <w:lang w:val="hy-AM"/>
              </w:rPr>
            </w:pPr>
          </w:p>
          <w:p w14:paraId="53C5B61A" w14:textId="7DDF1D54" w:rsidR="00BB4F53" w:rsidRPr="00FF6F02" w:rsidRDefault="00BB4F53" w:rsidP="00AC7BCD">
            <w:pPr>
              <w:spacing w:after="0"/>
              <w:jc w:val="center"/>
              <w:rPr>
                <w:rFonts w:ascii="GHEA Grapalat" w:eastAsia="Times New Roman" w:hAnsi="GHEA Grapalat"/>
                <w:b/>
                <w:bCs/>
                <w:color w:val="000000"/>
                <w:sz w:val="18"/>
                <w:szCs w:val="18"/>
                <w:lang w:val="hy-AM"/>
              </w:rPr>
            </w:pPr>
            <w:r w:rsidRPr="00FF6F02">
              <w:rPr>
                <w:rFonts w:ascii="GHEA Grapalat" w:eastAsia="Times New Roman" w:hAnsi="GHEA Grapalat"/>
                <w:b/>
                <w:bCs/>
                <w:color w:val="000000"/>
                <w:sz w:val="18"/>
                <w:szCs w:val="18"/>
                <w:lang w:val="hy-AM"/>
              </w:rPr>
              <w:t>ՑԱՆԿ</w:t>
            </w:r>
          </w:p>
          <w:p w14:paraId="62E7D557" w14:textId="77777777" w:rsidR="00BB4F53" w:rsidRPr="00FF6F02" w:rsidRDefault="00BB4F53" w:rsidP="00AC7BCD">
            <w:pPr>
              <w:spacing w:after="0" w:line="360" w:lineRule="auto"/>
              <w:jc w:val="center"/>
              <w:rPr>
                <w:rFonts w:ascii="GHEA Grapalat" w:eastAsia="Times New Roman" w:hAnsi="GHEA Grapalat"/>
                <w:b/>
                <w:bCs/>
                <w:color w:val="000000"/>
                <w:sz w:val="18"/>
                <w:szCs w:val="18"/>
                <w:lang w:val="hy-AM"/>
              </w:rPr>
            </w:pPr>
            <w:r w:rsidRPr="007B155F">
              <w:rPr>
                <w:rFonts w:ascii="GHEA Grapalat" w:eastAsia="Times New Roman" w:hAnsi="GHEA Grapalat"/>
                <w:b/>
                <w:bCs/>
                <w:color w:val="000000"/>
                <w:sz w:val="18"/>
                <w:szCs w:val="18"/>
                <w:lang w:val="hy-AM"/>
              </w:rPr>
              <w:t>ԱՏԳԱԱ</w:t>
            </w:r>
            <w:r w:rsidRPr="00FF6F02">
              <w:rPr>
                <w:rFonts w:ascii="GHEA Grapalat" w:eastAsia="Times New Roman" w:hAnsi="GHEA Grapalat"/>
                <w:b/>
                <w:bCs/>
                <w:color w:val="000000"/>
                <w:sz w:val="18"/>
                <w:szCs w:val="18"/>
                <w:lang w:val="hy-AM"/>
              </w:rPr>
              <w:t xml:space="preserve"> ծածկագրերի և ՏԳՏ դասակարգիչների</w:t>
            </w:r>
          </w:p>
          <w:p w14:paraId="72F058E6" w14:textId="77777777" w:rsidR="00BB4F53" w:rsidRPr="00F72611" w:rsidRDefault="00BB4F53" w:rsidP="00AC7BCD">
            <w:pPr>
              <w:spacing w:after="0"/>
              <w:jc w:val="both"/>
              <w:rPr>
                <w:rFonts w:ascii="GHEA Grapalat" w:eastAsia="Times New Roman" w:hAnsi="GHEA Grapalat" w:cs="Calibri"/>
                <w:color w:val="000000"/>
                <w:sz w:val="18"/>
                <w:szCs w:val="18"/>
                <w:lang w:val="fr-FR"/>
              </w:rPr>
            </w:pPr>
            <w:r w:rsidRPr="007B155F">
              <w:rPr>
                <w:rFonts w:ascii="GHEA Grapalat" w:eastAsia="Times New Roman" w:hAnsi="GHEA Grapalat"/>
                <w:bCs/>
                <w:color w:val="000000"/>
                <w:sz w:val="20"/>
                <w:szCs w:val="20"/>
                <w:lang w:val="fr-FR"/>
              </w:rPr>
              <w:t>(</w:t>
            </w:r>
            <w:r w:rsidRPr="004A537A">
              <w:rPr>
                <w:rFonts w:ascii="GHEA Grapalat" w:eastAsia="Times New Roman" w:hAnsi="GHEA Grapalat"/>
                <w:bCs/>
                <w:color w:val="000000"/>
                <w:sz w:val="20"/>
                <w:szCs w:val="20"/>
                <w:lang w:val="hy-AM"/>
              </w:rPr>
              <w:t>ԱՏԳԱԱ</w:t>
            </w:r>
            <w:r w:rsidRPr="007B155F">
              <w:rPr>
                <w:rFonts w:ascii="GHEA Grapalat" w:eastAsia="Times New Roman" w:hAnsi="GHEA Grapalat"/>
                <w:bCs/>
                <w:color w:val="000000"/>
                <w:sz w:val="20"/>
                <w:szCs w:val="20"/>
                <w:lang w:val="fr-FR"/>
              </w:rPr>
              <w:t xml:space="preserve"> </w:t>
            </w:r>
            <w:r w:rsidRPr="00B25C4C">
              <w:rPr>
                <w:rFonts w:ascii="GHEA Grapalat" w:eastAsia="Times New Roman" w:hAnsi="GHEA Grapalat" w:cs="Calibri"/>
                <w:color w:val="000000"/>
                <w:sz w:val="18"/>
                <w:szCs w:val="18"/>
                <w:lang w:val="fr-FR"/>
              </w:rPr>
              <w:t>7321</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7321 11</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7321 11 900 0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7321 81 000 0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7322 90 000 0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7418 10 100 0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7615 10 800 9</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8307 10 000 9</w:t>
            </w:r>
          </w:p>
          <w:p w14:paraId="098F57C9" w14:textId="77777777" w:rsidR="00BB4F53" w:rsidRPr="00F72611" w:rsidRDefault="00BB4F53" w:rsidP="00AC7BCD">
            <w:pPr>
              <w:spacing w:after="0"/>
              <w:jc w:val="both"/>
              <w:rPr>
                <w:rFonts w:ascii="GHEA Grapalat" w:eastAsia="Times New Roman" w:hAnsi="GHEA Grapalat" w:cs="Calibri"/>
                <w:color w:val="000000"/>
                <w:sz w:val="18"/>
                <w:szCs w:val="18"/>
                <w:lang w:val="fr-FR"/>
              </w:rPr>
            </w:pPr>
            <w:r w:rsidRPr="00B25C4C">
              <w:rPr>
                <w:rFonts w:ascii="GHEA Grapalat" w:eastAsia="Times New Roman" w:hAnsi="GHEA Grapalat" w:cs="Calibri"/>
                <w:color w:val="000000"/>
                <w:sz w:val="18"/>
                <w:szCs w:val="18"/>
                <w:lang w:val="fr-FR"/>
              </w:rPr>
              <w:t>8307 90 000 0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8403 10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8415</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8416 20 100 0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8416 20 200 0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8416 20 800 0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8419 11 000 0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8419 19 000 0</w:t>
            </w:r>
            <w:r w:rsidRPr="00F72611">
              <w:rPr>
                <w:rFonts w:ascii="GHEA Grapalat" w:eastAsia="Times New Roman" w:hAnsi="GHEA Grapalat" w:cs="Calibri"/>
                <w:color w:val="000000"/>
                <w:sz w:val="18"/>
                <w:szCs w:val="18"/>
                <w:lang w:val="fr-FR"/>
              </w:rPr>
              <w:t xml:space="preserve">, </w:t>
            </w:r>
          </w:p>
          <w:p w14:paraId="5B27609B" w14:textId="77777777" w:rsidR="00BB4F53" w:rsidRPr="00F72611" w:rsidRDefault="00BB4F53" w:rsidP="00AC7BCD">
            <w:pPr>
              <w:spacing w:after="0"/>
              <w:jc w:val="both"/>
              <w:rPr>
                <w:rFonts w:ascii="GHEA Grapalat" w:eastAsia="Times New Roman" w:hAnsi="GHEA Grapalat" w:cs="Calibri"/>
                <w:color w:val="000000"/>
                <w:sz w:val="18"/>
                <w:szCs w:val="18"/>
                <w:lang w:val="fr-FR"/>
              </w:rPr>
            </w:pPr>
            <w:r w:rsidRPr="00B25C4C">
              <w:rPr>
                <w:rFonts w:ascii="GHEA Grapalat" w:eastAsia="Times New Roman" w:hAnsi="GHEA Grapalat" w:cs="Calibri"/>
                <w:color w:val="000000"/>
                <w:sz w:val="18"/>
                <w:szCs w:val="18"/>
                <w:lang w:val="fr-FR"/>
              </w:rPr>
              <w:t>8419 81 800 9</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8436 21 000 0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8481 10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8481 40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8481 80 591 0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8481 80 819 0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8516 60 10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8537 10</w:t>
            </w:r>
            <w:r w:rsidRPr="00F72611">
              <w:rPr>
                <w:rFonts w:ascii="Courier New" w:eastAsia="Times New Roman" w:hAnsi="Courier New" w:cs="Courier New"/>
                <w:color w:val="000000"/>
                <w:sz w:val="18"/>
                <w:szCs w:val="18"/>
                <w:lang w:val="fr-FR"/>
              </w:rPr>
              <w:t> </w:t>
            </w:r>
            <w:r w:rsidRPr="00B25C4C">
              <w:rPr>
                <w:rFonts w:ascii="GHEA Grapalat" w:eastAsia="Times New Roman" w:hAnsi="GHEA Grapalat" w:cs="Calibri"/>
                <w:color w:val="000000"/>
                <w:sz w:val="18"/>
                <w:szCs w:val="18"/>
                <w:lang w:val="fr-FR"/>
              </w:rPr>
              <w:t>910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9032</w:t>
            </w:r>
          </w:p>
          <w:p w14:paraId="10B2090E" w14:textId="77777777" w:rsidR="00BB4F53" w:rsidRPr="007B155F" w:rsidRDefault="00BB4F53" w:rsidP="00AC7BCD">
            <w:pPr>
              <w:spacing w:after="0"/>
              <w:jc w:val="both"/>
              <w:rPr>
                <w:rFonts w:ascii="GHEA Grapalat" w:eastAsia="Times New Roman" w:hAnsi="GHEA Grapalat"/>
                <w:bCs/>
                <w:color w:val="000000"/>
                <w:sz w:val="20"/>
                <w:szCs w:val="20"/>
                <w:lang w:val="fr-FR"/>
              </w:rPr>
            </w:pPr>
            <w:r w:rsidRPr="00B25C4C">
              <w:rPr>
                <w:rFonts w:ascii="GHEA Grapalat" w:eastAsia="Times New Roman" w:hAnsi="GHEA Grapalat" w:cs="Calibri"/>
                <w:color w:val="000000"/>
                <w:sz w:val="18"/>
                <w:szCs w:val="18"/>
                <w:lang w:val="fr-FR"/>
              </w:rPr>
              <w:t>9032 10 890 0</w:t>
            </w:r>
            <w:r w:rsidRPr="00F72611">
              <w:rPr>
                <w:rFonts w:ascii="GHEA Grapalat" w:eastAsia="Times New Roman" w:hAnsi="GHEA Grapalat" w:cs="Calibri"/>
                <w:color w:val="000000"/>
                <w:sz w:val="18"/>
                <w:szCs w:val="18"/>
                <w:lang w:val="fr-FR"/>
              </w:rPr>
              <w:t xml:space="preserve">, </w:t>
            </w:r>
            <w:r w:rsidRPr="00B25C4C">
              <w:rPr>
                <w:rFonts w:ascii="GHEA Grapalat" w:eastAsia="Times New Roman" w:hAnsi="GHEA Grapalat" w:cs="Calibri"/>
                <w:color w:val="000000"/>
                <w:sz w:val="18"/>
                <w:szCs w:val="18"/>
                <w:lang w:val="fr-FR"/>
              </w:rPr>
              <w:t>9405 50 000 0</w:t>
            </w:r>
            <w:r w:rsidRPr="007B155F">
              <w:rPr>
                <w:rFonts w:ascii="GHEA Grapalat" w:hAnsi="GHEA Grapalat"/>
                <w:sz w:val="20"/>
                <w:szCs w:val="20"/>
                <w:lang w:val="fr-FR"/>
              </w:rPr>
              <w:t xml:space="preserve"> </w:t>
            </w:r>
            <w:r w:rsidRPr="004A537A">
              <w:rPr>
                <w:rFonts w:ascii="GHEA Grapalat" w:eastAsia="Times New Roman" w:hAnsi="GHEA Grapalat"/>
                <w:bCs/>
                <w:color w:val="000000"/>
                <w:sz w:val="20"/>
                <w:szCs w:val="20"/>
                <w:lang w:val="hy-AM"/>
              </w:rPr>
              <w:t>ծածկագրին</w:t>
            </w:r>
            <w:r w:rsidRPr="007B155F">
              <w:rPr>
                <w:rFonts w:ascii="GHEA Grapalat" w:eastAsia="Times New Roman" w:hAnsi="GHEA Grapalat"/>
                <w:bCs/>
                <w:color w:val="000000"/>
                <w:sz w:val="20"/>
                <w:szCs w:val="20"/>
                <w:lang w:val="fr-FR"/>
              </w:rPr>
              <w:t xml:space="preserve"> </w:t>
            </w:r>
            <w:r w:rsidRPr="004A537A">
              <w:rPr>
                <w:rFonts w:ascii="GHEA Grapalat" w:eastAsia="Times New Roman" w:hAnsi="GHEA Grapalat"/>
                <w:bCs/>
                <w:color w:val="000000"/>
                <w:sz w:val="20"/>
                <w:szCs w:val="20"/>
                <w:lang w:val="hy-AM"/>
              </w:rPr>
              <w:t>կամ</w:t>
            </w:r>
            <w:r w:rsidRPr="007B155F">
              <w:rPr>
                <w:rFonts w:ascii="GHEA Grapalat" w:eastAsia="Times New Roman" w:hAnsi="GHEA Grapalat"/>
                <w:bCs/>
                <w:color w:val="000000"/>
                <w:sz w:val="20"/>
                <w:szCs w:val="20"/>
                <w:lang w:val="fr-FR"/>
              </w:rPr>
              <w:t xml:space="preserve"> </w:t>
            </w:r>
            <w:r w:rsidRPr="007B155F">
              <w:rPr>
                <w:rFonts w:ascii="GHEA Grapalat" w:hAnsi="GHEA Grapalat"/>
                <w:sz w:val="20"/>
                <w:szCs w:val="20"/>
                <w:lang w:val="fr-FR"/>
              </w:rPr>
              <w:t xml:space="preserve">C25, C27, C28 </w:t>
            </w:r>
            <w:r w:rsidRPr="007B155F">
              <w:rPr>
                <w:rFonts w:ascii="GHEA Grapalat" w:eastAsia="Times New Roman" w:hAnsi="GHEA Grapalat"/>
                <w:bCs/>
                <w:sz w:val="20"/>
                <w:szCs w:val="20"/>
                <w:lang w:val="fr-FR"/>
              </w:rPr>
              <w:t>G</w:t>
            </w:r>
            <w:r w:rsidRPr="007B155F">
              <w:rPr>
                <w:rFonts w:ascii="GHEA Grapalat" w:hAnsi="GHEA Grapalat"/>
                <w:sz w:val="20"/>
                <w:szCs w:val="20"/>
                <w:lang w:val="fr-FR"/>
              </w:rPr>
              <w:t xml:space="preserve">46, G47, </w:t>
            </w:r>
            <w:r w:rsidRPr="007B155F">
              <w:rPr>
                <w:rFonts w:ascii="GHEA Grapalat" w:eastAsia="Times New Roman" w:hAnsi="GHEA Grapalat"/>
                <w:bCs/>
                <w:color w:val="000000"/>
                <w:sz w:val="20"/>
                <w:szCs w:val="20"/>
                <w:lang w:val="hy-AM"/>
              </w:rPr>
              <w:t>ՏԳՏ դասակարգչ</w:t>
            </w:r>
            <w:r w:rsidRPr="004A537A">
              <w:rPr>
                <w:rFonts w:ascii="GHEA Grapalat" w:eastAsia="Times New Roman" w:hAnsi="GHEA Grapalat"/>
                <w:bCs/>
                <w:color w:val="000000"/>
                <w:sz w:val="20"/>
                <w:szCs w:val="20"/>
                <w:lang w:val="hy-AM"/>
              </w:rPr>
              <w:t>ին</w:t>
            </w:r>
            <w:r w:rsidRPr="007B155F">
              <w:rPr>
                <w:rFonts w:ascii="GHEA Grapalat" w:eastAsia="Times New Roman" w:hAnsi="GHEA Grapalat"/>
                <w:bCs/>
                <w:color w:val="000000"/>
                <w:sz w:val="20"/>
                <w:szCs w:val="20"/>
                <w:lang w:val="fr-FR"/>
              </w:rPr>
              <w:t xml:space="preserve"> </w:t>
            </w:r>
            <w:r w:rsidRPr="004A537A">
              <w:rPr>
                <w:rFonts w:ascii="GHEA Grapalat" w:eastAsia="Times New Roman" w:hAnsi="GHEA Grapalat"/>
                <w:bCs/>
                <w:color w:val="000000"/>
                <w:sz w:val="20"/>
                <w:szCs w:val="20"/>
                <w:lang w:val="hy-AM"/>
              </w:rPr>
              <w:t>համապատասխան</w:t>
            </w:r>
            <w:r w:rsidRPr="007B155F">
              <w:rPr>
                <w:rFonts w:ascii="GHEA Grapalat" w:eastAsia="Times New Roman" w:hAnsi="GHEA Grapalat"/>
                <w:bCs/>
                <w:color w:val="000000"/>
                <w:sz w:val="20"/>
                <w:szCs w:val="20"/>
                <w:lang w:val="hy-AM"/>
              </w:rPr>
              <w:t>)</w:t>
            </w:r>
          </w:p>
          <w:p w14:paraId="19122366" w14:textId="4C599030" w:rsidR="00AC7BCD" w:rsidRDefault="00AC7BCD" w:rsidP="00D271C3">
            <w:pPr>
              <w:shd w:val="clear" w:color="auto" w:fill="FFFFFF"/>
              <w:spacing w:after="0" w:line="240" w:lineRule="auto"/>
              <w:rPr>
                <w:rFonts w:ascii="GHEA Grapalat" w:eastAsia="Times New Roman" w:hAnsi="GHEA Grapalat" w:cs="Times New Roman"/>
                <w:color w:val="000000"/>
                <w:sz w:val="21"/>
                <w:szCs w:val="21"/>
                <w:lang w:val="hy-AM" w:eastAsia="en-GB"/>
              </w:rPr>
            </w:pPr>
          </w:p>
          <w:p w14:paraId="70AD732E" w14:textId="77777777" w:rsidR="00D271C3" w:rsidRDefault="00D271C3" w:rsidP="00D271C3">
            <w:pPr>
              <w:shd w:val="clear" w:color="auto" w:fill="FFFFFF"/>
              <w:spacing w:after="0"/>
              <w:rPr>
                <w:rFonts w:ascii="GHEA Grapalat" w:eastAsia="Times New Roman" w:hAnsi="GHEA Grapalat"/>
                <w:b/>
                <w:color w:val="000000"/>
                <w:highlight w:val="yellow"/>
                <w:lang w:val="hy-AM" w:eastAsia="ru-RU"/>
              </w:rPr>
            </w:pPr>
          </w:p>
          <w:p w14:paraId="6FB72107" w14:textId="04B3616E" w:rsidR="00D271C3" w:rsidRPr="00E170A4" w:rsidRDefault="00D271C3" w:rsidP="00D271C3">
            <w:pPr>
              <w:shd w:val="clear" w:color="auto" w:fill="FFFFFF"/>
              <w:spacing w:after="0"/>
              <w:rPr>
                <w:rFonts w:ascii="GHEA Grapalat" w:eastAsia="Times New Roman" w:hAnsi="GHEA Grapalat"/>
                <w:b/>
                <w:color w:val="000000"/>
                <w:lang w:val="hy-AM" w:eastAsia="ru-RU"/>
              </w:rPr>
            </w:pPr>
            <w:r w:rsidRPr="00E170A4">
              <w:rPr>
                <w:rFonts w:ascii="GHEA Grapalat" w:eastAsia="Times New Roman" w:hAnsi="GHEA Grapalat"/>
                <w:b/>
                <w:color w:val="000000"/>
                <w:lang w:val="hy-AM" w:eastAsia="ru-RU"/>
              </w:rPr>
              <w:lastRenderedPageBreak/>
              <w:t>Տվյալ ստուգաթերթը կազմվել է հետևյալ նորմատիվ փաստաթղթերի հիման վրա՝</w:t>
            </w:r>
          </w:p>
          <w:p w14:paraId="5F7AF8A9" w14:textId="5EDF0F6C" w:rsidR="00D271C3" w:rsidRPr="00E170A4" w:rsidRDefault="00D271C3" w:rsidP="00D271C3">
            <w:pPr>
              <w:pStyle w:val="ListParagraph"/>
              <w:numPr>
                <w:ilvl w:val="0"/>
                <w:numId w:val="14"/>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E170A4">
              <w:rPr>
                <w:rFonts w:ascii="GHEA Grapalat" w:eastAsia="Times New Roman" w:hAnsi="GHEA Grapalat" w:cs="Times New Roman"/>
                <w:color w:val="000000"/>
                <w:sz w:val="21"/>
                <w:szCs w:val="21"/>
                <w:lang w:val="hy-AM" w:eastAsia="en-GB"/>
              </w:rPr>
              <w:t xml:space="preserve">Մաքսային միության հանձնաժողովի 2011 թվականի դեկտեմբերի 9-ի թիվ 875 որոշմամբ հաստատված ՄՄ ՏԿ 016/2011 </w:t>
            </w:r>
            <w:r w:rsidRPr="00E170A4">
              <w:rPr>
                <w:rStyle w:val="Strong"/>
                <w:rFonts w:ascii="GHEA Grapalat" w:hAnsi="GHEA Grapalat"/>
                <w:b w:val="0"/>
                <w:color w:val="000000"/>
                <w:sz w:val="21"/>
                <w:szCs w:val="21"/>
                <w:shd w:val="clear" w:color="auto" w:fill="FFFFFF"/>
                <w:lang w:val="hy-AM"/>
              </w:rPr>
              <w:t>տեխնիկական</w:t>
            </w:r>
            <w:r w:rsidRPr="00E170A4">
              <w:rPr>
                <w:rStyle w:val="Strong"/>
                <w:rFonts w:ascii="GHEA Grapalat" w:hAnsi="GHEA Grapalat"/>
                <w:color w:val="000000"/>
                <w:sz w:val="21"/>
                <w:szCs w:val="21"/>
                <w:shd w:val="clear" w:color="auto" w:fill="FFFFFF"/>
                <w:lang w:val="hy-AM"/>
              </w:rPr>
              <w:t xml:space="preserve"> </w:t>
            </w:r>
            <w:r w:rsidRPr="00E170A4">
              <w:rPr>
                <w:rFonts w:ascii="GHEA Grapalat" w:eastAsia="Times New Roman" w:hAnsi="GHEA Grapalat" w:cs="Arial Unicode"/>
                <w:color w:val="000000"/>
                <w:sz w:val="21"/>
                <w:szCs w:val="21"/>
                <w:lang w:val="hy-AM" w:eastAsia="en-GB"/>
              </w:rPr>
              <w:t>կանոնակարգ:</w:t>
            </w:r>
          </w:p>
          <w:p w14:paraId="20530413" w14:textId="77777777" w:rsidR="00E170A4" w:rsidRPr="00E170A4" w:rsidRDefault="00E170A4" w:rsidP="00E170A4">
            <w:pPr>
              <w:shd w:val="clear" w:color="auto" w:fill="FFFFFF"/>
              <w:spacing w:after="0" w:line="240" w:lineRule="auto"/>
              <w:jc w:val="both"/>
              <w:rPr>
                <w:rFonts w:ascii="GHEA Grapalat" w:eastAsia="Times New Roman" w:hAnsi="GHEA Grapalat" w:cs="Times New Roman"/>
                <w:color w:val="000000"/>
                <w:sz w:val="21"/>
                <w:szCs w:val="21"/>
                <w:lang w:val="hy-AM" w:eastAsia="en-GB"/>
              </w:rPr>
            </w:pPr>
          </w:p>
          <w:p w14:paraId="22FD6FCF" w14:textId="77777777" w:rsidR="00D271C3" w:rsidRPr="00F849DE" w:rsidRDefault="00D271C3" w:rsidP="00D271C3">
            <w:pPr>
              <w:shd w:val="clear" w:color="auto" w:fill="FFFFFF"/>
              <w:spacing w:after="0" w:line="240" w:lineRule="auto"/>
              <w:rPr>
                <w:rFonts w:ascii="GHEA Grapalat" w:eastAsia="Times New Roman" w:hAnsi="GHEA Grapalat" w:cs="Times New Roman"/>
                <w:color w:val="000000"/>
                <w:sz w:val="21"/>
                <w:szCs w:val="21"/>
                <w:lang w:val="hy-AM" w:eastAsia="en-GB"/>
              </w:rPr>
            </w:pPr>
          </w:p>
          <w:p w14:paraId="67E4B434"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Ստուգաթերթը լրացրեցին՝</w:t>
            </w:r>
          </w:p>
          <w:p w14:paraId="4BE218EA" w14:textId="77777777" w:rsidR="00AC7BCD" w:rsidRPr="00F849DE" w:rsidRDefault="00AC7BCD"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19F66413" w14:textId="77777777" w:rsidTr="001E1F21">
              <w:trPr>
                <w:tblCellSpacing w:w="7" w:type="dxa"/>
                <w:jc w:val="center"/>
              </w:trPr>
              <w:tc>
                <w:tcPr>
                  <w:tcW w:w="0" w:type="auto"/>
                  <w:shd w:val="clear" w:color="auto" w:fill="FFFFFF"/>
                  <w:vAlign w:val="center"/>
                  <w:hideMark/>
                </w:tcPr>
                <w:p w14:paraId="3BE2A3AC"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00ADCF1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6EE2B0D"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5537057C" w14:textId="77777777" w:rsidTr="001E1F21">
              <w:trPr>
                <w:tblCellSpacing w:w="7" w:type="dxa"/>
                <w:jc w:val="center"/>
              </w:trPr>
              <w:tc>
                <w:tcPr>
                  <w:tcW w:w="0" w:type="auto"/>
                  <w:shd w:val="clear" w:color="auto" w:fill="FFFFFF"/>
                  <w:vAlign w:val="center"/>
                  <w:hideMark/>
                </w:tcPr>
                <w:p w14:paraId="1C69DD6C"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4603005"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191EFF5B"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084F20F5" w14:textId="77777777" w:rsidTr="001E1F21">
              <w:trPr>
                <w:tblCellSpacing w:w="7" w:type="dxa"/>
                <w:jc w:val="center"/>
              </w:trPr>
              <w:tc>
                <w:tcPr>
                  <w:tcW w:w="0" w:type="auto"/>
                  <w:shd w:val="clear" w:color="auto" w:fill="FFFFFF"/>
                  <w:vAlign w:val="center"/>
                  <w:hideMark/>
                </w:tcPr>
                <w:p w14:paraId="3ADA49D1"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634E97F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5928ABA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30211843" w14:textId="77777777" w:rsidTr="001E1F21">
              <w:trPr>
                <w:tblCellSpacing w:w="7" w:type="dxa"/>
                <w:jc w:val="center"/>
              </w:trPr>
              <w:tc>
                <w:tcPr>
                  <w:tcW w:w="0" w:type="auto"/>
                  <w:shd w:val="clear" w:color="auto" w:fill="FFFFFF"/>
                  <w:vAlign w:val="center"/>
                  <w:hideMark/>
                </w:tcPr>
                <w:p w14:paraId="5EB01C50"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53B0394"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405086D"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2AAFCDCF" w14:textId="77777777" w:rsidTr="001E1F21">
              <w:trPr>
                <w:tblCellSpacing w:w="7" w:type="dxa"/>
                <w:jc w:val="center"/>
              </w:trPr>
              <w:tc>
                <w:tcPr>
                  <w:tcW w:w="0" w:type="auto"/>
                  <w:shd w:val="clear" w:color="auto" w:fill="FFFFFF"/>
                  <w:vAlign w:val="center"/>
                  <w:hideMark/>
                </w:tcPr>
                <w:p w14:paraId="00AC93F1"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77B4309B"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56B9A305"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________________________</w:t>
                  </w:r>
                </w:p>
              </w:tc>
            </w:tr>
            <w:tr w:rsidR="00AD75B4" w:rsidRPr="00FD17B0" w14:paraId="63F147D5" w14:textId="77777777" w:rsidTr="001E1F21">
              <w:trPr>
                <w:tblCellSpacing w:w="7" w:type="dxa"/>
                <w:jc w:val="center"/>
              </w:trPr>
              <w:tc>
                <w:tcPr>
                  <w:tcW w:w="0" w:type="auto"/>
                  <w:shd w:val="clear" w:color="auto" w:fill="FFFFFF"/>
                  <w:vAlign w:val="center"/>
                  <w:hideMark/>
                </w:tcPr>
                <w:p w14:paraId="3577539E"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DCFB0EF"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3C3A72D"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bl>
          <w:p w14:paraId="3A5D9218" w14:textId="7808ACF7" w:rsidR="00AD75B4" w:rsidRDefault="00AD75B4" w:rsidP="00BF06DB">
            <w:pPr>
              <w:shd w:val="clear" w:color="auto" w:fill="FFFFFF"/>
              <w:spacing w:after="0" w:line="240" w:lineRule="auto"/>
              <w:rPr>
                <w:rFonts w:ascii="Sylfaen" w:eastAsia="Times New Roman" w:hAnsi="Sylfaen" w:cs="Courier New"/>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7FE075D0" w14:textId="6114B6F4" w:rsidR="00E170A4" w:rsidRDefault="00E170A4" w:rsidP="00BF06DB">
            <w:pPr>
              <w:shd w:val="clear" w:color="auto" w:fill="FFFFFF"/>
              <w:spacing w:after="0" w:line="240" w:lineRule="auto"/>
              <w:rPr>
                <w:rFonts w:ascii="Sylfaen" w:eastAsia="Times New Roman" w:hAnsi="Sylfaen" w:cs="Courier New"/>
                <w:color w:val="000000"/>
                <w:sz w:val="21"/>
                <w:szCs w:val="21"/>
                <w:lang w:val="hy-AM" w:eastAsia="en-GB"/>
              </w:rPr>
            </w:pPr>
          </w:p>
          <w:p w14:paraId="72BB9B5C" w14:textId="77777777" w:rsidR="00E170A4" w:rsidRPr="00E170A4" w:rsidRDefault="00E170A4" w:rsidP="00BF06DB">
            <w:pPr>
              <w:shd w:val="clear" w:color="auto" w:fill="FFFFFF"/>
              <w:spacing w:after="0" w:line="240" w:lineRule="auto"/>
              <w:rPr>
                <w:rFonts w:ascii="Sylfaen" w:eastAsia="Times New Roman" w:hAnsi="Sylfaen" w:cs="Times New Roman"/>
                <w:color w:val="000000"/>
                <w:sz w:val="21"/>
                <w:szCs w:val="21"/>
                <w:lang w:val="hy-AM" w:eastAsia="en-GB"/>
              </w:rPr>
            </w:pPr>
          </w:p>
          <w:p w14:paraId="32BA62C9" w14:textId="77777777" w:rsidR="00AD75B4" w:rsidRPr="00F849D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 _____________________20</w:t>
            </w:r>
            <w:r w:rsidR="001E1F21" w:rsidRPr="00F849DE">
              <w:rPr>
                <w:rFonts w:ascii="GHEA Grapalat" w:eastAsia="Times New Roman" w:hAnsi="GHEA Grapalat" w:cs="Times New Roman"/>
                <w:color w:val="000000"/>
                <w:sz w:val="21"/>
                <w:szCs w:val="21"/>
                <w:lang w:val="hy-AM" w:eastAsia="en-GB"/>
              </w:rPr>
              <w:t xml:space="preserve"> </w:t>
            </w:r>
            <w:r w:rsidRPr="00F849DE">
              <w:rPr>
                <w:rFonts w:ascii="GHEA Grapalat" w:eastAsia="Times New Roman" w:hAnsi="GHEA Grapalat" w:cs="Times New Roman"/>
                <w:color w:val="000000"/>
                <w:sz w:val="21"/>
                <w:szCs w:val="21"/>
                <w:lang w:val="hy-AM" w:eastAsia="en-GB"/>
              </w:rPr>
              <w:t xml:space="preserve"> թ.</w:t>
            </w:r>
          </w:p>
          <w:p w14:paraId="336C781C"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6348A1C3"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4729CA3"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BF02182"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64261A6"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BA90D05"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F65726D"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1E391F3"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262BC4C"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0DE58BF"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CFF7D84"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07EFA9C"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260FB59"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D978CE1"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A045DD9"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490F398"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7DDFD0A"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A4134EA"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297A50A"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EA334AC"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6285B44"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54213B2"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2FA8542"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FD6F68A"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4BCE380" w14:textId="2E5F8A29" w:rsidR="00AC7BCD"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2441E43" w14:textId="2A49C23D"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AAD6617" w14:textId="77777777" w:rsidR="00E97381" w:rsidRPr="00F849DE"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D708E66"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D632575"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FA0E553"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A8A89AE"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FD09A98" w14:textId="77777777" w:rsidR="00AC7BCD" w:rsidRPr="00F849DE" w:rsidRDefault="00AC7BCD" w:rsidP="00AC7BCD">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F849DE">
              <w:rPr>
                <w:rFonts w:ascii="GHEA Grapalat" w:eastAsia="Times New Roman" w:hAnsi="GHEA Grapalat" w:cs="Times New Roman"/>
                <w:b/>
                <w:bCs/>
                <w:color w:val="000000"/>
                <w:sz w:val="16"/>
                <w:szCs w:val="15"/>
                <w:lang w:val="hy-AM" w:eastAsia="en-GB"/>
              </w:rPr>
              <w:lastRenderedPageBreak/>
              <w:t>Հավելված</w:t>
            </w:r>
            <w:r w:rsidRPr="00F849DE">
              <w:rPr>
                <w:rFonts w:ascii="Calibri" w:eastAsia="Times New Roman" w:hAnsi="Calibri" w:cs="Calibri"/>
                <w:b/>
                <w:bCs/>
                <w:color w:val="000000"/>
                <w:sz w:val="16"/>
                <w:szCs w:val="15"/>
                <w:lang w:val="hy-AM" w:eastAsia="en-GB"/>
              </w:rPr>
              <w:t> </w:t>
            </w:r>
            <w:r w:rsidRPr="00F849DE">
              <w:rPr>
                <w:rFonts w:ascii="GHEA Grapalat" w:eastAsia="Times New Roman" w:hAnsi="GHEA Grapalat" w:cs="Calibri"/>
                <w:b/>
                <w:bCs/>
                <w:color w:val="000000"/>
                <w:sz w:val="16"/>
                <w:szCs w:val="15"/>
                <w:lang w:val="hy-AM" w:eastAsia="en-GB"/>
              </w:rPr>
              <w:t>10</w:t>
            </w:r>
            <w:r w:rsidRPr="00F849DE">
              <w:rPr>
                <w:rFonts w:ascii="GHEA Grapalat" w:eastAsia="Times New Roman" w:hAnsi="GHEA Grapalat" w:cs="Times New Roman"/>
                <w:b/>
                <w:bCs/>
                <w:color w:val="000000"/>
                <w:sz w:val="16"/>
                <w:szCs w:val="15"/>
                <w:lang w:val="hy-AM" w:eastAsia="en-GB"/>
              </w:rPr>
              <w:br/>
              <w:t>ՀՀ կառավարության 20-- թվականի</w:t>
            </w:r>
            <w:r w:rsidRPr="00F849DE">
              <w:rPr>
                <w:rFonts w:ascii="GHEA Grapalat" w:eastAsia="Times New Roman" w:hAnsi="GHEA Grapalat" w:cs="Times New Roman"/>
                <w:b/>
                <w:bCs/>
                <w:color w:val="000000"/>
                <w:sz w:val="16"/>
                <w:szCs w:val="15"/>
                <w:lang w:val="hy-AM" w:eastAsia="en-GB"/>
              </w:rPr>
              <w:br/>
              <w:t>----ի N ---Ն որոշման</w:t>
            </w:r>
          </w:p>
          <w:p w14:paraId="30C7B6E0" w14:textId="77777777" w:rsidR="00AC7BCD" w:rsidRPr="00F849DE" w:rsidRDefault="00AC7BCD"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8BF7A60"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64C6AE42"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3517FDB5"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 xml:space="preserve">Ստուգաթերթ  </w:t>
            </w:r>
          </w:p>
          <w:p w14:paraId="746CD986"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0EE1E28B"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ՕԴԱՃՆՇԱԿԱՆ ԴՈՂԵՐԻ ՍՏՈՒԳՄԱՆ ՎԵՐԱԲԵՐՅԱԼ</w:t>
            </w:r>
          </w:p>
          <w:p w14:paraId="0ABCA187"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(ԱՏԳԱԱ 4011 20, 4011 10 000 ծածկագրին կամ G46, G47, C22 ՏԳՏ դասակարգչին համապատասխան)</w:t>
            </w:r>
          </w:p>
          <w:p w14:paraId="018D5FE9" w14:textId="77777777" w:rsidR="00AD75B4" w:rsidRPr="00F849D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27A51309"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02D80C41"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4A3BCFC0" w14:textId="77777777" w:rsidTr="001E1F21">
              <w:trPr>
                <w:tblCellSpacing w:w="7" w:type="dxa"/>
                <w:jc w:val="center"/>
              </w:trPr>
              <w:tc>
                <w:tcPr>
                  <w:tcW w:w="0" w:type="auto"/>
                  <w:shd w:val="clear" w:color="auto" w:fill="FFFFFF"/>
                  <w:vAlign w:val="center"/>
                  <w:hideMark/>
                </w:tcPr>
                <w:p w14:paraId="355AB9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74826F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4AF23D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027076F8" w14:textId="77777777" w:rsidTr="001E1F21">
              <w:trPr>
                <w:tblCellSpacing w:w="7" w:type="dxa"/>
                <w:jc w:val="center"/>
              </w:trPr>
              <w:tc>
                <w:tcPr>
                  <w:tcW w:w="0" w:type="auto"/>
                  <w:shd w:val="clear" w:color="auto" w:fill="FFFFFF"/>
                  <w:vAlign w:val="center"/>
                  <w:hideMark/>
                </w:tcPr>
                <w:p w14:paraId="739DE6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0BA9F9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12DEA51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F90B52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DE4497A"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17E8776"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D816CD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93920E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FB07C5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9DD19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E1FB2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10FC3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4C328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5AC6C5A6" w14:textId="77777777" w:rsidTr="001E1F21">
              <w:trPr>
                <w:tblCellSpacing w:w="7" w:type="dxa"/>
                <w:jc w:val="center"/>
              </w:trPr>
              <w:tc>
                <w:tcPr>
                  <w:tcW w:w="0" w:type="auto"/>
                  <w:shd w:val="clear" w:color="auto" w:fill="FFFFFF"/>
                  <w:vAlign w:val="center"/>
                  <w:hideMark/>
                </w:tcPr>
                <w:p w14:paraId="09E37D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7440A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84504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1699502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4BFD1C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75F34F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2A5337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B3949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25898E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BEEE8A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2A80B9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750E4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54DCD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34DF89ED" w14:textId="77777777" w:rsidTr="001E1F21">
              <w:trPr>
                <w:tblCellSpacing w:w="7" w:type="dxa"/>
                <w:jc w:val="center"/>
              </w:trPr>
              <w:tc>
                <w:tcPr>
                  <w:tcW w:w="0" w:type="auto"/>
                  <w:shd w:val="clear" w:color="auto" w:fill="FFFFFF"/>
                  <w:vAlign w:val="center"/>
                  <w:hideMark/>
                </w:tcPr>
                <w:p w14:paraId="7DE05EC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3A169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269EE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EBB0AF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0448CA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3BE819E"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8A0633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C0C46A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E0005B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1E7C6B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E7F53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75C2A6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7681D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0B41B6B7" w14:textId="77777777" w:rsidTr="001E1F21">
              <w:trPr>
                <w:tblCellSpacing w:w="7" w:type="dxa"/>
                <w:jc w:val="center"/>
              </w:trPr>
              <w:tc>
                <w:tcPr>
                  <w:tcW w:w="0" w:type="auto"/>
                  <w:shd w:val="clear" w:color="auto" w:fill="FFFFFF"/>
                  <w:vAlign w:val="center"/>
                  <w:hideMark/>
                </w:tcPr>
                <w:p w14:paraId="60D528E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C8FFD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B071F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30B44D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01E9B073" w14:textId="77777777" w:rsidTr="001E1F21">
              <w:trPr>
                <w:tblCellSpacing w:w="7" w:type="dxa"/>
                <w:jc w:val="center"/>
              </w:trPr>
              <w:tc>
                <w:tcPr>
                  <w:tcW w:w="5220" w:type="dxa"/>
                  <w:shd w:val="clear" w:color="auto" w:fill="FFFFFF"/>
                  <w:vAlign w:val="center"/>
                  <w:hideMark/>
                </w:tcPr>
                <w:p w14:paraId="125D25C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A7F21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A2E6BC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348F0183" w14:textId="77777777" w:rsidTr="001E1F21">
              <w:trPr>
                <w:tblCellSpacing w:w="7" w:type="dxa"/>
                <w:jc w:val="center"/>
              </w:trPr>
              <w:tc>
                <w:tcPr>
                  <w:tcW w:w="5220" w:type="dxa"/>
                  <w:shd w:val="clear" w:color="auto" w:fill="FFFFFF"/>
                  <w:vAlign w:val="center"/>
                  <w:hideMark/>
                </w:tcPr>
                <w:p w14:paraId="7D22E8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F42E21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03E99F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4409D7B" w14:textId="77777777" w:rsidTr="001E1F21">
              <w:trPr>
                <w:tblCellSpacing w:w="7" w:type="dxa"/>
                <w:jc w:val="center"/>
              </w:trPr>
              <w:tc>
                <w:tcPr>
                  <w:tcW w:w="5220" w:type="dxa"/>
                  <w:shd w:val="clear" w:color="auto" w:fill="FFFFFF"/>
                  <w:vAlign w:val="bottom"/>
                  <w:hideMark/>
                </w:tcPr>
                <w:p w14:paraId="6D39DF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603939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7C4B421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E68BF5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380F82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BC7C3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AF6C6A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82F47F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8E78B2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5D2C75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23527F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E3437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228B5F9B" w14:textId="77777777" w:rsidTr="001E1F21">
              <w:trPr>
                <w:tblCellSpacing w:w="7" w:type="dxa"/>
                <w:jc w:val="center"/>
              </w:trPr>
              <w:tc>
                <w:tcPr>
                  <w:tcW w:w="5220" w:type="dxa"/>
                  <w:shd w:val="clear" w:color="auto" w:fill="FFFFFF"/>
                  <w:vAlign w:val="center"/>
                  <w:hideMark/>
                </w:tcPr>
                <w:p w14:paraId="1DE65C04" w14:textId="2B66F017"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2964C1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95665C8"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268FC8A2" w14:textId="77777777" w:rsidTr="001E1F21">
              <w:trPr>
                <w:tblCellSpacing w:w="7" w:type="dxa"/>
                <w:jc w:val="center"/>
              </w:trPr>
              <w:tc>
                <w:tcPr>
                  <w:tcW w:w="5220" w:type="dxa"/>
                  <w:shd w:val="clear" w:color="auto" w:fill="FFFFFF"/>
                  <w:vAlign w:val="center"/>
                  <w:hideMark/>
                </w:tcPr>
                <w:p w14:paraId="57DF8E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6746CF6"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B84F3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11665E0" w14:textId="77777777" w:rsidTr="001E1F21">
              <w:trPr>
                <w:tblCellSpacing w:w="7" w:type="dxa"/>
                <w:jc w:val="center"/>
              </w:trPr>
              <w:tc>
                <w:tcPr>
                  <w:tcW w:w="5220" w:type="dxa"/>
                  <w:shd w:val="clear" w:color="auto" w:fill="FFFFFF"/>
                  <w:vAlign w:val="center"/>
                  <w:hideMark/>
                </w:tcPr>
                <w:p w14:paraId="7510C5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F7185AA"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12199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DDA1031" w14:textId="77777777" w:rsidTr="001E1F21">
              <w:trPr>
                <w:tblCellSpacing w:w="7" w:type="dxa"/>
                <w:jc w:val="center"/>
              </w:trPr>
              <w:tc>
                <w:tcPr>
                  <w:tcW w:w="5220" w:type="dxa"/>
                  <w:shd w:val="clear" w:color="auto" w:fill="FFFFFF"/>
                  <w:vAlign w:val="center"/>
                  <w:hideMark/>
                </w:tcPr>
                <w:p w14:paraId="334F2D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7F9ADD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32C197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82A1862" w14:textId="77777777" w:rsidTr="001E1F21">
              <w:trPr>
                <w:tblCellSpacing w:w="7" w:type="dxa"/>
                <w:jc w:val="center"/>
              </w:trPr>
              <w:tc>
                <w:tcPr>
                  <w:tcW w:w="5220" w:type="dxa"/>
                  <w:shd w:val="clear" w:color="auto" w:fill="FFFFFF"/>
                  <w:vAlign w:val="center"/>
                  <w:hideMark/>
                </w:tcPr>
                <w:p w14:paraId="31AC34E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3675E9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499B7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2084CA6C" w14:textId="77777777" w:rsidTr="001E1F21">
              <w:trPr>
                <w:tblCellSpacing w:w="7" w:type="dxa"/>
                <w:jc w:val="center"/>
              </w:trPr>
              <w:tc>
                <w:tcPr>
                  <w:tcW w:w="5220" w:type="dxa"/>
                  <w:shd w:val="clear" w:color="auto" w:fill="FFFFFF"/>
                  <w:vAlign w:val="center"/>
                  <w:hideMark/>
                </w:tcPr>
                <w:p w14:paraId="01F6623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642185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5001D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6779E05A" w14:textId="77777777" w:rsidTr="001E1F21">
              <w:trPr>
                <w:tblCellSpacing w:w="7" w:type="dxa"/>
                <w:jc w:val="center"/>
              </w:trPr>
              <w:tc>
                <w:tcPr>
                  <w:tcW w:w="5220" w:type="dxa"/>
                  <w:shd w:val="clear" w:color="auto" w:fill="FFFFFF"/>
                  <w:vAlign w:val="center"/>
                  <w:hideMark/>
                </w:tcPr>
                <w:p w14:paraId="21564F81" w14:textId="27157740"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734B9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CB06E0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6F093F43" w14:textId="77777777" w:rsidTr="001E1F21">
              <w:trPr>
                <w:tblCellSpacing w:w="7" w:type="dxa"/>
                <w:jc w:val="center"/>
              </w:trPr>
              <w:tc>
                <w:tcPr>
                  <w:tcW w:w="5220" w:type="dxa"/>
                  <w:shd w:val="clear" w:color="auto" w:fill="FFFFFF"/>
                  <w:vAlign w:val="center"/>
                  <w:hideMark/>
                </w:tcPr>
                <w:p w14:paraId="49A0C6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37E8DC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B4DB4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49350B3C" w14:textId="77777777" w:rsidTr="001E1F21">
              <w:trPr>
                <w:tblCellSpacing w:w="7" w:type="dxa"/>
                <w:jc w:val="center"/>
              </w:trPr>
              <w:tc>
                <w:tcPr>
                  <w:tcW w:w="5220" w:type="dxa"/>
                  <w:shd w:val="clear" w:color="auto" w:fill="FFFFFF"/>
                  <w:vAlign w:val="center"/>
                  <w:hideMark/>
                </w:tcPr>
                <w:p w14:paraId="50CCCDC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5BFEF6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5F332C3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12FCC5EE"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69ABE791" w14:textId="77777777" w:rsidTr="001E1F21">
              <w:trPr>
                <w:tblCellSpacing w:w="7" w:type="dxa"/>
                <w:jc w:val="center"/>
              </w:trPr>
              <w:tc>
                <w:tcPr>
                  <w:tcW w:w="0" w:type="auto"/>
                  <w:shd w:val="clear" w:color="auto" w:fill="FFFFFF"/>
                  <w:vAlign w:val="center"/>
                  <w:hideMark/>
                </w:tcPr>
                <w:p w14:paraId="0641F9B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2C162C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02DF837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3C415C5" w14:textId="224407C4"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26EAC10C" w14:textId="16FCB0D8"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8C28AED" w14:textId="77777777" w:rsidR="00034587" w:rsidRPr="0071482F" w:rsidRDefault="00034587"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A58945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33EC8C3"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AA8927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4E863C1A" w14:textId="4B16B7B1" w:rsidR="00E170A4" w:rsidRPr="006C1D88" w:rsidRDefault="00AD75B4" w:rsidP="006C1D88">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23F7636" w14:textId="6087A30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57A6941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C8CF39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ՕԴԱՃՆՇԱԿԱՆ ԴՈՂԵՐԻ ՍՏՈՒԳՄԱՆ ՎԵՐԱԲԵՐՅԱԼ</w:t>
            </w:r>
          </w:p>
          <w:p w14:paraId="366A4E56"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3335"/>
              <w:gridCol w:w="1917"/>
              <w:gridCol w:w="1324"/>
              <w:gridCol w:w="615"/>
              <w:gridCol w:w="917"/>
              <w:gridCol w:w="462"/>
              <w:gridCol w:w="324"/>
              <w:gridCol w:w="528"/>
            </w:tblGrid>
            <w:tr w:rsidR="00AD75B4" w:rsidRPr="0071482F" w14:paraId="564511C9" w14:textId="77777777" w:rsidTr="00484E1D">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74C089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333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F270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191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1CF20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22526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6478E3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22674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854BF8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7EB2FF17" w14:textId="77777777" w:rsidTr="00484E1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C821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33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AC22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9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BDA3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361C1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E1BB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D21A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5230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2E9E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7BA6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7853D015"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F108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33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DD7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19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97AA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6C8B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4037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C31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DF8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6DD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5A4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1FA038C8"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2A7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5DCCF63C" w14:textId="27AE25E9"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Օդաճնշական դողերը ուղեկցվա՞ծ են համապատասխանության</w:t>
                  </w:r>
                  <w:r w:rsidR="003D68CF">
                    <w:rPr>
                      <w:rFonts w:ascii="GHEA Grapalat" w:eastAsia="Times New Roman" w:hAnsi="GHEA Grapalat" w:cs="Times New Roman"/>
                      <w:color w:val="000000"/>
                      <w:sz w:val="21"/>
                      <w:szCs w:val="21"/>
                      <w:lang w:eastAsia="en-GB"/>
                    </w:rPr>
                    <w:t xml:space="preserve"> ազգային</w:t>
                  </w:r>
                  <w:r w:rsidRPr="0071482F">
                    <w:rPr>
                      <w:rFonts w:ascii="GHEA Grapalat" w:eastAsia="Times New Roman" w:hAnsi="GHEA Grapalat" w:cs="Times New Roman"/>
                      <w:color w:val="000000"/>
                      <w:sz w:val="21"/>
                      <w:szCs w:val="21"/>
                      <w:lang w:eastAsia="en-GB"/>
                    </w:rPr>
                    <w:t xml:space="preserve"> նշանի մակնշմամբ, համապատասխանության սերտիֆիկատով կամ գրանցված համապատասխանության հայտարարագրով</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1B0F38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w:t>
                  </w:r>
                  <w:r w:rsidRPr="0071482F">
                    <w:rPr>
                      <w:rFonts w:ascii="GHEA Grapalat" w:eastAsia="Times New Roman" w:hAnsi="GHEA Grapalat" w:cs="Times New Roman"/>
                      <w:color w:val="000000"/>
                      <w:sz w:val="21"/>
                      <w:szCs w:val="21"/>
                      <w:lang w:eastAsia="en-GB"/>
                    </w:rPr>
                    <w:br/>
                    <w:t>2004 թվականի նոյեմբերի 11-ի N 1558-Ն որոշմամբ հաստատված կանոնակարգի (այսուհետ՝ կանոնակարգ)</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68-րդ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99A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w:t>
                  </w:r>
                  <w:r w:rsidRPr="0071482F">
                    <w:rPr>
                      <w:rFonts w:ascii="GHEA Grapalat" w:eastAsia="Times New Roman" w:hAnsi="GHEA Grapalat" w:cs="Times New Roman"/>
                      <w:color w:val="000000"/>
                      <w:sz w:val="21"/>
                      <w:szCs w:val="21"/>
                      <w:lang w:eastAsia="en-GB"/>
                    </w:rPr>
                    <w:b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622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59D7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47D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3282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BFB3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5135193"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F0A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362173C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Օդաճնշակային դողերի մակնշվածքում զետեղվա՞ծ է արտադրողի ապրանքային նշանը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3C6492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1)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5A0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2D2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666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D1B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F532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E98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A496551"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D40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1000361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Օդաճնշական դողերի մակնշվածքում զետեղվա՞ծ է դողի չափերի նշագիրը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732860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2)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845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90F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83E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D70B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751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60A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10EBE98"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09E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0480342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Մարդատար ավտոմեքենաների շառավղային կառուցվածքի դողերի համար տրամագծի մակնշվածքից առաջ նշվա՞ծ է R տառը և կամ «RADIAL» («ՇԱՌԱՎՂԱՅԻՆ») բառը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455EA5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3) ենթակետ, բ)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D473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179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959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C2C3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17D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57E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2D9A46A"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276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326D907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Մարդատար ավտոմեքենաների անկյունագծագոտևորային կառուցվածքի դողերի համար անվահեծի տրամագծից առաջ մակնշվա՞ծ են B տառը և «BIAS BELTED» («ՇԵՂՎԱԾ ԱՆՎԱՀԵԾՈՎ») բառերը.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304B25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3) ենթակետ, գ)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E82ED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59B4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152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5B7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D6B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F98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95E2D28"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548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4E3785B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Բեռնատար ավտոմեքենաների շառավղային կառուցվածքի դողերի համար անվահեծի տրամագծից առաջ մակնշվա՞ծ են R տառը և «RADIAL» («ՇԱՌԱՎՂԱՅԻՆ») բառը.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43117F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t xml:space="preserve"> 43-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r w:rsidRPr="0071482F">
                    <w:rPr>
                      <w:rFonts w:ascii="GHEA Grapalat" w:eastAsia="Times New Roman" w:hAnsi="GHEA Grapalat" w:cs="Times New Roman"/>
                      <w:color w:val="000000"/>
                      <w:sz w:val="21"/>
                      <w:szCs w:val="21"/>
                      <w:lang w:eastAsia="en-GB"/>
                    </w:rPr>
                    <w:t xml:space="preserve"> 2) </w:t>
                  </w:r>
                  <w:r w:rsidRPr="0071482F">
                    <w:rPr>
                      <w:rFonts w:ascii="GHEA Grapalat" w:eastAsia="Times New Roman" w:hAnsi="GHEA Grapalat" w:cs="Arial Unicode"/>
                      <w:color w:val="000000"/>
                      <w:sz w:val="21"/>
                      <w:szCs w:val="21"/>
                      <w:lang w:eastAsia="en-GB"/>
                    </w:rPr>
                    <w:t>ենթակետ</w:t>
                  </w:r>
                  <w:r w:rsidRPr="0071482F">
                    <w:rPr>
                      <w:rFonts w:ascii="GHEA Grapalat" w:eastAsia="Times New Roman" w:hAnsi="GHEA Grapalat" w:cs="Times New Roman"/>
                      <w:color w:val="000000"/>
                      <w:sz w:val="21"/>
                      <w:szCs w:val="21"/>
                      <w:lang w:eastAsia="en-GB"/>
                    </w:rPr>
                    <w:t>,</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GHEA Grapalat" w:eastAsia="Times New Roman" w:hAnsi="GHEA Grapalat" w:cs="Arial Unicode"/>
                      <w:color w:val="000000"/>
                      <w:sz w:val="21"/>
                      <w:szCs w:val="21"/>
                      <w:lang w:eastAsia="en-GB"/>
                    </w:rPr>
                    <w:t>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F36D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8018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FFB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9CE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FE8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97A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B71CF89"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73F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043EC36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Օդաճնշական դողերի մակնշվածքում զետեղվա՞ծ է առևտրային նշանը (դողի մոդելը).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76DA8F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4)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BA0F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BA2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884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5926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37D5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523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5CA708E"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3B0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8.</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3217857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Օդաճնշական դողերի մակնշվածքում զետեղվա՞ծ է արագության կատեգորիայի նշագիրը (նշագրերը)`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4B67C2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5)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B6F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967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45E4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B05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CD7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62A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B76980F"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CCD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57759AF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Ձմեռային դողերի համար M+S կամ M.S տառերը կամ բոլոր սեզոնների դողերի համար M&amp;S տառերը կամ «All seasons բառերը զետեղվա՞ծ են մակնշվածքի վրա</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55C7F2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6)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A147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4DCC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748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FF1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DF8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5560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52B4339"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462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163757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Մարդատար ավտոմեքենաների ուժեղացված դողերի դեպքում մակնշվածքում զետեղվա՞ծ են «REINFORCED» («ՈՒԺԵՂԱՑՎԱԾ») կամ «EXTRA LOAD» («ԲԱՐՁՐ ԲԵՌՆՎԱԾՈՒԹՅԱՄԲ») բառերը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64314E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9)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BD4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A68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19C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301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1F38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509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B2D64F1"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EC9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7D47435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Օդաճնշական դողերի մակնշվածքում առկա՞ է արտադրման թվականը` կազմված չորս թվից, որոնցից առաջին երկուսը ցույց են տալիս արտադրման շաբաթը, վերջին երկուսը՝ արտադրման տարեթիվը</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31EF83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10)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EDB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E12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545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975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914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4B3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E9E8CEA" w14:textId="77777777" w:rsidTr="00484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861F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12.</w:t>
                  </w:r>
                </w:p>
              </w:tc>
              <w:tc>
                <w:tcPr>
                  <w:tcW w:w="3335" w:type="dxa"/>
                  <w:tcBorders>
                    <w:top w:val="outset" w:sz="6" w:space="0" w:color="auto"/>
                    <w:left w:val="outset" w:sz="6" w:space="0" w:color="auto"/>
                    <w:bottom w:val="outset" w:sz="6" w:space="0" w:color="auto"/>
                    <w:right w:val="outset" w:sz="6" w:space="0" w:color="auto"/>
                  </w:tcBorders>
                  <w:shd w:val="clear" w:color="auto" w:fill="FFFFFF"/>
                  <w:hideMark/>
                </w:tcPr>
                <w:p w14:paraId="1F7298C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Օդաճնշական դողերի մակնշվածքում առկա՞ է պտտման ուղղվածության նշանը (պահպանաշերտի նկարների ուղղվածության դեպքում),</w:t>
                  </w:r>
                </w:p>
              </w:tc>
              <w:tc>
                <w:tcPr>
                  <w:tcW w:w="1917" w:type="dxa"/>
                  <w:tcBorders>
                    <w:top w:val="outset" w:sz="6" w:space="0" w:color="auto"/>
                    <w:left w:val="outset" w:sz="6" w:space="0" w:color="auto"/>
                    <w:bottom w:val="outset" w:sz="6" w:space="0" w:color="auto"/>
                    <w:right w:val="outset" w:sz="6" w:space="0" w:color="auto"/>
                  </w:tcBorders>
                  <w:shd w:val="clear" w:color="auto" w:fill="FFFFFF"/>
                  <w:hideMark/>
                </w:tcPr>
                <w:p w14:paraId="0A5C2E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43-րդ կետի 16)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6F3D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019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009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5CA8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663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A88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5390DD8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647EC25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03D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2F6D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567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53D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3FA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277B4C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29F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09EA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3D7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1C0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3AF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3E5332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EC7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8181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206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3A6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9F5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73B68FFD" w14:textId="77777777" w:rsidR="00E170A4" w:rsidRDefault="00E170A4" w:rsidP="001C45BC">
            <w:pPr>
              <w:shd w:val="clear" w:color="auto" w:fill="FFFFFF"/>
              <w:spacing w:after="0"/>
              <w:rPr>
                <w:rFonts w:ascii="GHEA Grapalat" w:eastAsia="Times New Roman" w:hAnsi="GHEA Grapalat"/>
                <w:b/>
                <w:color w:val="000000"/>
                <w:lang w:val="hy-AM" w:eastAsia="ru-RU"/>
              </w:rPr>
            </w:pPr>
          </w:p>
          <w:p w14:paraId="7592EC3F" w14:textId="0EBC9541" w:rsidR="001C45BC" w:rsidRPr="00E170A4" w:rsidRDefault="001C45BC" w:rsidP="001C45BC">
            <w:pPr>
              <w:shd w:val="clear" w:color="auto" w:fill="FFFFFF"/>
              <w:spacing w:after="0"/>
              <w:rPr>
                <w:rFonts w:ascii="GHEA Grapalat" w:eastAsia="Times New Roman" w:hAnsi="GHEA Grapalat"/>
                <w:b/>
                <w:color w:val="000000"/>
                <w:lang w:val="hy-AM" w:eastAsia="ru-RU"/>
              </w:rPr>
            </w:pPr>
            <w:r w:rsidRPr="00E170A4">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1965E871" w14:textId="4511B324" w:rsidR="001C45BC" w:rsidRPr="00E170A4" w:rsidRDefault="00AC5DF0" w:rsidP="00484E1D">
            <w:pPr>
              <w:pStyle w:val="ListParagraph"/>
              <w:numPr>
                <w:ilvl w:val="0"/>
                <w:numId w:val="15"/>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1C5A9F">
              <w:rPr>
                <w:rFonts w:ascii="GHEA Grapalat" w:eastAsia="Times New Roman" w:hAnsi="GHEA Grapalat" w:cs="Times New Roman"/>
                <w:color w:val="000000"/>
                <w:lang w:val="hy-AM"/>
              </w:rPr>
              <w:t>Հ</w:t>
            </w:r>
            <w:r w:rsidRPr="00E97381">
              <w:rPr>
                <w:rFonts w:ascii="GHEA Grapalat" w:eastAsia="Times New Roman" w:hAnsi="GHEA Grapalat" w:cs="Times New Roman"/>
                <w:color w:val="000000"/>
                <w:lang w:val="hy-AM"/>
              </w:rPr>
              <w:t xml:space="preserve">այաստանի </w:t>
            </w:r>
            <w:r w:rsidRPr="001C5A9F">
              <w:rPr>
                <w:rFonts w:ascii="GHEA Grapalat" w:eastAsia="Times New Roman" w:hAnsi="GHEA Grapalat" w:cs="Times New Roman"/>
                <w:color w:val="000000"/>
                <w:lang w:val="hy-AM"/>
              </w:rPr>
              <w:t>Հ</w:t>
            </w:r>
            <w:r w:rsidRPr="00E97381">
              <w:rPr>
                <w:rFonts w:ascii="GHEA Grapalat" w:eastAsia="Times New Roman" w:hAnsi="GHEA Grapalat" w:cs="Times New Roman"/>
                <w:color w:val="000000"/>
                <w:lang w:val="hy-AM"/>
              </w:rPr>
              <w:t>անրապետության</w:t>
            </w:r>
            <w:r w:rsidR="001C45BC" w:rsidRPr="00E170A4">
              <w:rPr>
                <w:rFonts w:ascii="GHEA Grapalat" w:eastAsia="Times New Roman" w:hAnsi="GHEA Grapalat" w:cs="Times New Roman"/>
                <w:color w:val="000000"/>
                <w:sz w:val="21"/>
                <w:szCs w:val="21"/>
                <w:lang w:val="hy-AM" w:eastAsia="en-GB"/>
              </w:rPr>
              <w:t xml:space="preserve"> կառավարության 2004 թվականի նոյեմբերի 11-ի N 1558-Ն</w:t>
            </w:r>
            <w:r w:rsidR="00484E1D" w:rsidRPr="00E170A4">
              <w:rPr>
                <w:rFonts w:ascii="GHEA Grapalat" w:eastAsia="Times New Roman" w:hAnsi="GHEA Grapalat" w:cs="Times New Roman"/>
                <w:color w:val="000000"/>
                <w:sz w:val="21"/>
                <w:szCs w:val="21"/>
                <w:lang w:val="hy-AM" w:eastAsia="en-GB"/>
              </w:rPr>
              <w:t xml:space="preserve"> </w:t>
            </w:r>
            <w:r w:rsidR="001C45BC" w:rsidRPr="00E170A4">
              <w:rPr>
                <w:rFonts w:ascii="GHEA Grapalat" w:eastAsia="Times New Roman" w:hAnsi="GHEA Grapalat" w:cs="Times New Roman"/>
                <w:color w:val="000000"/>
                <w:sz w:val="21"/>
                <w:szCs w:val="21"/>
                <w:lang w:val="hy-AM" w:eastAsia="en-GB"/>
              </w:rPr>
              <w:t>որոշ</w:t>
            </w:r>
            <w:r w:rsidR="00484E1D" w:rsidRPr="00E170A4">
              <w:rPr>
                <w:rFonts w:ascii="GHEA Grapalat" w:eastAsia="Times New Roman" w:hAnsi="GHEA Grapalat" w:cs="Times New Roman"/>
                <w:color w:val="000000"/>
                <w:sz w:val="21"/>
                <w:szCs w:val="21"/>
                <w:lang w:val="hy-AM" w:eastAsia="en-GB"/>
              </w:rPr>
              <w:t>ում</w:t>
            </w:r>
            <w:r w:rsidRPr="00E97381">
              <w:rPr>
                <w:rFonts w:ascii="GHEA Grapalat" w:eastAsia="Times New Roman" w:hAnsi="GHEA Grapalat" w:cs="Times New Roman"/>
                <w:color w:val="000000"/>
                <w:sz w:val="21"/>
                <w:szCs w:val="21"/>
                <w:lang w:val="hy-AM" w:eastAsia="en-GB"/>
              </w:rPr>
              <w:t>ը</w:t>
            </w:r>
            <w:r w:rsidR="00484E1D" w:rsidRPr="00E170A4">
              <w:rPr>
                <w:rFonts w:ascii="GHEA Grapalat" w:eastAsia="Times New Roman" w:hAnsi="GHEA Grapalat" w:cs="Times New Roman"/>
                <w:color w:val="000000"/>
                <w:sz w:val="21"/>
                <w:szCs w:val="21"/>
                <w:lang w:val="hy-AM" w:eastAsia="en-GB"/>
              </w:rPr>
              <w:t>:</w:t>
            </w:r>
            <w:r w:rsidR="001C45BC" w:rsidRPr="00E170A4">
              <w:rPr>
                <w:rFonts w:ascii="GHEA Grapalat" w:eastAsia="Times New Roman" w:hAnsi="GHEA Grapalat" w:cs="Times New Roman"/>
                <w:color w:val="000000"/>
                <w:sz w:val="21"/>
                <w:szCs w:val="21"/>
                <w:lang w:val="hy-AM" w:eastAsia="en-GB"/>
              </w:rPr>
              <w:t xml:space="preserve"> </w:t>
            </w:r>
          </w:p>
          <w:p w14:paraId="257E7506" w14:textId="77777777" w:rsidR="00484E1D" w:rsidRPr="00484E1D" w:rsidRDefault="00484E1D" w:rsidP="00484E1D">
            <w:pPr>
              <w:pStyle w:val="ListParagraph"/>
              <w:shd w:val="clear" w:color="auto" w:fill="FFFFFF"/>
              <w:spacing w:after="0" w:line="240" w:lineRule="auto"/>
              <w:jc w:val="both"/>
              <w:rPr>
                <w:rFonts w:ascii="GHEA Grapalat" w:eastAsia="Times New Roman" w:hAnsi="GHEA Grapalat" w:cs="Times New Roman"/>
                <w:color w:val="000000"/>
                <w:sz w:val="21"/>
                <w:szCs w:val="21"/>
                <w:lang w:val="hy-AM" w:eastAsia="en-GB"/>
              </w:rPr>
            </w:pPr>
          </w:p>
          <w:p w14:paraId="7B446B12" w14:textId="77777777" w:rsidR="00AD75B4" w:rsidRPr="00826B11"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Ստուգաթերթը լրացրեցին՝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25E7C407" w14:textId="77777777" w:rsidTr="001E1F21">
              <w:trPr>
                <w:tblCellSpacing w:w="7" w:type="dxa"/>
                <w:jc w:val="center"/>
              </w:trPr>
              <w:tc>
                <w:tcPr>
                  <w:tcW w:w="0" w:type="auto"/>
                  <w:shd w:val="clear" w:color="auto" w:fill="FFFFFF"/>
                  <w:vAlign w:val="center"/>
                  <w:hideMark/>
                </w:tcPr>
                <w:p w14:paraId="0ACC8229"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62AA12AB"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19B17AB"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290A0424" w14:textId="77777777" w:rsidTr="001E1F21">
              <w:trPr>
                <w:tblCellSpacing w:w="7" w:type="dxa"/>
                <w:jc w:val="center"/>
              </w:trPr>
              <w:tc>
                <w:tcPr>
                  <w:tcW w:w="0" w:type="auto"/>
                  <w:shd w:val="clear" w:color="auto" w:fill="FFFFFF"/>
                  <w:vAlign w:val="center"/>
                  <w:hideMark/>
                </w:tcPr>
                <w:p w14:paraId="47581044"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874E4BC"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5777C694"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320A7337" w14:textId="77777777" w:rsidTr="001E1F21">
              <w:trPr>
                <w:tblCellSpacing w:w="7" w:type="dxa"/>
                <w:jc w:val="center"/>
              </w:trPr>
              <w:tc>
                <w:tcPr>
                  <w:tcW w:w="0" w:type="auto"/>
                  <w:shd w:val="clear" w:color="auto" w:fill="FFFFFF"/>
                  <w:vAlign w:val="center"/>
                  <w:hideMark/>
                </w:tcPr>
                <w:p w14:paraId="004DB3E5"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3FFB115D"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DD5E6F8"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3B73AE88" w14:textId="77777777" w:rsidTr="001E1F21">
              <w:trPr>
                <w:tblCellSpacing w:w="7" w:type="dxa"/>
                <w:jc w:val="center"/>
              </w:trPr>
              <w:tc>
                <w:tcPr>
                  <w:tcW w:w="0" w:type="auto"/>
                  <w:shd w:val="clear" w:color="auto" w:fill="FFFFFF"/>
                  <w:vAlign w:val="center"/>
                  <w:hideMark/>
                </w:tcPr>
                <w:p w14:paraId="55F2C485"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D69FD5A"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6295A22"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7A212A9F" w14:textId="77777777" w:rsidTr="001E1F21">
              <w:trPr>
                <w:tblCellSpacing w:w="7" w:type="dxa"/>
                <w:jc w:val="center"/>
              </w:trPr>
              <w:tc>
                <w:tcPr>
                  <w:tcW w:w="0" w:type="auto"/>
                  <w:shd w:val="clear" w:color="auto" w:fill="FFFFFF"/>
                  <w:vAlign w:val="center"/>
                  <w:hideMark/>
                </w:tcPr>
                <w:p w14:paraId="5FFB6BA0"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4B5CB942"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F3BF48A"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________________________</w:t>
                  </w:r>
                </w:p>
              </w:tc>
            </w:tr>
            <w:tr w:rsidR="00AD75B4" w:rsidRPr="00FD17B0" w14:paraId="0A6B3F58" w14:textId="77777777" w:rsidTr="001E1F21">
              <w:trPr>
                <w:tblCellSpacing w:w="7" w:type="dxa"/>
                <w:jc w:val="center"/>
              </w:trPr>
              <w:tc>
                <w:tcPr>
                  <w:tcW w:w="0" w:type="auto"/>
                  <w:shd w:val="clear" w:color="auto" w:fill="FFFFFF"/>
                  <w:vAlign w:val="center"/>
                  <w:hideMark/>
                </w:tcPr>
                <w:p w14:paraId="656D0374"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22A7659"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520AFBD0"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bl>
          <w:p w14:paraId="4F69D235" w14:textId="77777777" w:rsidR="00AD75B4" w:rsidRPr="00826B11"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29B220C9" w14:textId="77777777" w:rsidR="00AD75B4" w:rsidRPr="00826B11"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 _____________________20</w:t>
            </w:r>
            <w:r w:rsidR="001E1F21" w:rsidRPr="00826B11">
              <w:rPr>
                <w:rFonts w:ascii="GHEA Grapalat" w:eastAsia="Times New Roman" w:hAnsi="GHEA Grapalat" w:cs="Times New Roman"/>
                <w:color w:val="000000"/>
                <w:sz w:val="21"/>
                <w:szCs w:val="21"/>
                <w:lang w:val="hy-AM" w:eastAsia="en-GB"/>
              </w:rPr>
              <w:t xml:space="preserve"> </w:t>
            </w:r>
            <w:r w:rsidRPr="00826B11">
              <w:rPr>
                <w:rFonts w:ascii="GHEA Grapalat" w:eastAsia="Times New Roman" w:hAnsi="GHEA Grapalat" w:cs="Times New Roman"/>
                <w:color w:val="000000"/>
                <w:sz w:val="21"/>
                <w:szCs w:val="21"/>
                <w:lang w:val="hy-AM" w:eastAsia="en-GB"/>
              </w:rPr>
              <w:t xml:space="preserve"> թ.</w:t>
            </w:r>
          </w:p>
          <w:p w14:paraId="740A5BA8" w14:textId="4773A78B" w:rsidR="00034587" w:rsidRPr="00826B11" w:rsidRDefault="00AD75B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r w:rsidRPr="00826B11">
              <w:rPr>
                <w:rFonts w:ascii="Courier New" w:eastAsia="Times New Roman" w:hAnsi="Courier New" w:cs="Courier New"/>
                <w:color w:val="000000"/>
                <w:sz w:val="21"/>
                <w:szCs w:val="21"/>
                <w:lang w:val="hy-AM" w:eastAsia="en-GB"/>
              </w:rPr>
              <w:lastRenderedPageBreak/>
              <w:t> </w:t>
            </w:r>
          </w:p>
          <w:p w14:paraId="4C6B44B3" w14:textId="77777777" w:rsidR="00034587" w:rsidRPr="00826B11" w:rsidRDefault="00034587" w:rsidP="00034587">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826B11">
              <w:rPr>
                <w:rFonts w:ascii="GHEA Grapalat" w:eastAsia="Times New Roman" w:hAnsi="GHEA Grapalat" w:cs="Times New Roman"/>
                <w:b/>
                <w:bCs/>
                <w:color w:val="000000"/>
                <w:sz w:val="16"/>
                <w:szCs w:val="15"/>
                <w:lang w:val="hy-AM" w:eastAsia="en-GB"/>
              </w:rPr>
              <w:t>Հավելված</w:t>
            </w:r>
            <w:r w:rsidR="00A23BED" w:rsidRPr="00826B11">
              <w:rPr>
                <w:rFonts w:ascii="GHEA Grapalat" w:eastAsia="Times New Roman" w:hAnsi="GHEA Grapalat" w:cs="Times New Roman"/>
                <w:b/>
                <w:bCs/>
                <w:color w:val="000000"/>
                <w:sz w:val="16"/>
                <w:szCs w:val="15"/>
                <w:lang w:val="hy-AM" w:eastAsia="en-GB"/>
              </w:rPr>
              <w:t xml:space="preserve"> 11</w:t>
            </w:r>
            <w:r w:rsidRPr="00826B11">
              <w:rPr>
                <w:rFonts w:ascii="GHEA Grapalat" w:eastAsia="Times New Roman" w:hAnsi="GHEA Grapalat" w:cs="Times New Roman"/>
                <w:b/>
                <w:bCs/>
                <w:color w:val="000000"/>
                <w:sz w:val="16"/>
                <w:szCs w:val="15"/>
                <w:lang w:val="hy-AM" w:eastAsia="en-GB"/>
              </w:rPr>
              <w:br/>
              <w:t>ՀՀ կառավարության 20-- թվականի</w:t>
            </w:r>
            <w:r w:rsidRPr="00826B11">
              <w:rPr>
                <w:rFonts w:ascii="GHEA Grapalat" w:eastAsia="Times New Roman" w:hAnsi="GHEA Grapalat" w:cs="Times New Roman"/>
                <w:b/>
                <w:bCs/>
                <w:color w:val="000000"/>
                <w:sz w:val="16"/>
                <w:szCs w:val="15"/>
                <w:lang w:val="hy-AM" w:eastAsia="en-GB"/>
              </w:rPr>
              <w:br/>
              <w:t>----ի N ---Ն որոշման</w:t>
            </w:r>
          </w:p>
          <w:p w14:paraId="4A376CDB"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B57E1A1"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0577AFB0"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5B9BB061" w14:textId="77777777" w:rsidR="00AD75B4" w:rsidRPr="00826B11" w:rsidRDefault="00034587"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 xml:space="preserve">Ստուգաթերթ </w:t>
            </w:r>
          </w:p>
          <w:p w14:paraId="7ECA50FA"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32917B8F"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ՍԻՆԹԵՏԻԿ ՀԻՄՔՈՎ ԼԱՔԵՐԻ ԵՎ ՆԵՐԿԵՐԻ ՍՏՈՒԳՄԱՆ ՎԵՐԱԲԵՐՅԱԼ</w:t>
            </w:r>
          </w:p>
          <w:p w14:paraId="123DF6CB"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(ԱՏԳ ԱԱ 3208, 3209 ծածկագրերին կամ C20, G46, G47, ՏԳՏ դասակարգչին համապատասխան)</w:t>
            </w:r>
          </w:p>
          <w:p w14:paraId="6E31750D" w14:textId="77777777" w:rsidR="00AD75B4" w:rsidRPr="00826B11"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7A647379"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7AAEDD9E"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2F615371" w14:textId="77777777" w:rsidTr="001E1F21">
              <w:trPr>
                <w:tblCellSpacing w:w="7" w:type="dxa"/>
                <w:jc w:val="center"/>
              </w:trPr>
              <w:tc>
                <w:tcPr>
                  <w:tcW w:w="0" w:type="auto"/>
                  <w:shd w:val="clear" w:color="auto" w:fill="FFFFFF"/>
                  <w:vAlign w:val="center"/>
                  <w:hideMark/>
                </w:tcPr>
                <w:p w14:paraId="2178EF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378B0F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6CEBDB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52957FA0" w14:textId="77777777" w:rsidTr="001E1F21">
              <w:trPr>
                <w:tblCellSpacing w:w="7" w:type="dxa"/>
                <w:jc w:val="center"/>
              </w:trPr>
              <w:tc>
                <w:tcPr>
                  <w:tcW w:w="0" w:type="auto"/>
                  <w:shd w:val="clear" w:color="auto" w:fill="FFFFFF"/>
                  <w:vAlign w:val="center"/>
                  <w:hideMark/>
                </w:tcPr>
                <w:p w14:paraId="43CAD4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57347F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14105B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C4DEE9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626F567"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90BB63A"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4C641E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4DA7C0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CD5EFB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5A160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15AA4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4D766B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2FA44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6BC4028A" w14:textId="77777777" w:rsidTr="001E1F21">
              <w:trPr>
                <w:tblCellSpacing w:w="7" w:type="dxa"/>
                <w:jc w:val="center"/>
              </w:trPr>
              <w:tc>
                <w:tcPr>
                  <w:tcW w:w="0" w:type="auto"/>
                  <w:shd w:val="clear" w:color="auto" w:fill="FFFFFF"/>
                  <w:vAlign w:val="center"/>
                  <w:hideMark/>
                </w:tcPr>
                <w:p w14:paraId="7FA15D5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C8796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8AC0E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9A24D6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1C09AA5"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664C114"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2818B5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ECB77A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EB9FC7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18118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2500B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3C617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17788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71E35AE6" w14:textId="77777777" w:rsidTr="001E1F21">
              <w:trPr>
                <w:tblCellSpacing w:w="7" w:type="dxa"/>
                <w:jc w:val="center"/>
              </w:trPr>
              <w:tc>
                <w:tcPr>
                  <w:tcW w:w="0" w:type="auto"/>
                  <w:shd w:val="clear" w:color="auto" w:fill="FFFFFF"/>
                  <w:vAlign w:val="center"/>
                  <w:hideMark/>
                </w:tcPr>
                <w:p w14:paraId="14F97AD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1EA6E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992DA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3A232B1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6D17807"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441A14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23986E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3F8E21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E06A9E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0B1E8E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24D581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DE46C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2F2558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28ADD088" w14:textId="77777777" w:rsidTr="001E1F21">
              <w:trPr>
                <w:tblCellSpacing w:w="7" w:type="dxa"/>
                <w:jc w:val="center"/>
              </w:trPr>
              <w:tc>
                <w:tcPr>
                  <w:tcW w:w="0" w:type="auto"/>
                  <w:shd w:val="clear" w:color="auto" w:fill="FFFFFF"/>
                  <w:vAlign w:val="center"/>
                  <w:hideMark/>
                </w:tcPr>
                <w:p w14:paraId="6CF68F0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9D96A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4D9F5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F25AEA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5E54372C" w14:textId="77777777" w:rsidTr="001E1F21">
              <w:trPr>
                <w:tblCellSpacing w:w="7" w:type="dxa"/>
                <w:jc w:val="center"/>
              </w:trPr>
              <w:tc>
                <w:tcPr>
                  <w:tcW w:w="5220" w:type="dxa"/>
                  <w:shd w:val="clear" w:color="auto" w:fill="FFFFFF"/>
                  <w:vAlign w:val="center"/>
                  <w:hideMark/>
                </w:tcPr>
                <w:p w14:paraId="53A8F2F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37DA2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5C0BE5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6794D846" w14:textId="77777777" w:rsidTr="001E1F21">
              <w:trPr>
                <w:tblCellSpacing w:w="7" w:type="dxa"/>
                <w:jc w:val="center"/>
              </w:trPr>
              <w:tc>
                <w:tcPr>
                  <w:tcW w:w="5220" w:type="dxa"/>
                  <w:shd w:val="clear" w:color="auto" w:fill="FFFFFF"/>
                  <w:vAlign w:val="center"/>
                  <w:hideMark/>
                </w:tcPr>
                <w:p w14:paraId="5FD58C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E6B56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16DE41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21775E1" w14:textId="77777777" w:rsidTr="001E1F21">
              <w:trPr>
                <w:tblCellSpacing w:w="7" w:type="dxa"/>
                <w:jc w:val="center"/>
              </w:trPr>
              <w:tc>
                <w:tcPr>
                  <w:tcW w:w="5220" w:type="dxa"/>
                  <w:shd w:val="clear" w:color="auto" w:fill="FFFFFF"/>
                  <w:vAlign w:val="bottom"/>
                  <w:hideMark/>
                </w:tcPr>
                <w:p w14:paraId="5439DC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4AD9A4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35DBB3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A82194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C0FE4A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C38ED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14AD1F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E6531F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B39BC2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0F3D03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488136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DE555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203B3582" w14:textId="77777777" w:rsidTr="001E1F21">
              <w:trPr>
                <w:tblCellSpacing w:w="7" w:type="dxa"/>
                <w:jc w:val="center"/>
              </w:trPr>
              <w:tc>
                <w:tcPr>
                  <w:tcW w:w="5220" w:type="dxa"/>
                  <w:shd w:val="clear" w:color="auto" w:fill="FFFFFF"/>
                  <w:vAlign w:val="center"/>
                  <w:hideMark/>
                </w:tcPr>
                <w:p w14:paraId="5911E505" w14:textId="178AAD5A"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1E8BD8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5ED008E"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4ADB3AC8" w14:textId="77777777" w:rsidTr="001E1F21">
              <w:trPr>
                <w:tblCellSpacing w:w="7" w:type="dxa"/>
                <w:jc w:val="center"/>
              </w:trPr>
              <w:tc>
                <w:tcPr>
                  <w:tcW w:w="5220" w:type="dxa"/>
                  <w:shd w:val="clear" w:color="auto" w:fill="FFFFFF"/>
                  <w:vAlign w:val="center"/>
                  <w:hideMark/>
                </w:tcPr>
                <w:p w14:paraId="1A8081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EFBFF06"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34736AF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5A400B8" w14:textId="77777777" w:rsidTr="001E1F21">
              <w:trPr>
                <w:tblCellSpacing w:w="7" w:type="dxa"/>
                <w:jc w:val="center"/>
              </w:trPr>
              <w:tc>
                <w:tcPr>
                  <w:tcW w:w="5220" w:type="dxa"/>
                  <w:shd w:val="clear" w:color="auto" w:fill="FFFFFF"/>
                  <w:vAlign w:val="center"/>
                  <w:hideMark/>
                </w:tcPr>
                <w:p w14:paraId="576AD5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8824831"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91855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8401040" w14:textId="77777777" w:rsidTr="001E1F21">
              <w:trPr>
                <w:tblCellSpacing w:w="7" w:type="dxa"/>
                <w:jc w:val="center"/>
              </w:trPr>
              <w:tc>
                <w:tcPr>
                  <w:tcW w:w="5220" w:type="dxa"/>
                  <w:shd w:val="clear" w:color="auto" w:fill="FFFFFF"/>
                  <w:vAlign w:val="center"/>
                  <w:hideMark/>
                </w:tcPr>
                <w:p w14:paraId="6FBC54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26F371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45C694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D260FCB" w14:textId="77777777" w:rsidTr="001E1F21">
              <w:trPr>
                <w:tblCellSpacing w:w="7" w:type="dxa"/>
                <w:jc w:val="center"/>
              </w:trPr>
              <w:tc>
                <w:tcPr>
                  <w:tcW w:w="5220" w:type="dxa"/>
                  <w:shd w:val="clear" w:color="auto" w:fill="FFFFFF"/>
                  <w:vAlign w:val="center"/>
                  <w:hideMark/>
                </w:tcPr>
                <w:p w14:paraId="5CBC555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4021FE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31E516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675F08D3" w14:textId="77777777" w:rsidTr="001E1F21">
              <w:trPr>
                <w:tblCellSpacing w:w="7" w:type="dxa"/>
                <w:jc w:val="center"/>
              </w:trPr>
              <w:tc>
                <w:tcPr>
                  <w:tcW w:w="5220" w:type="dxa"/>
                  <w:shd w:val="clear" w:color="auto" w:fill="FFFFFF"/>
                  <w:vAlign w:val="center"/>
                  <w:hideMark/>
                </w:tcPr>
                <w:p w14:paraId="6838D9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67F36B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07D70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726A279B" w14:textId="77777777" w:rsidTr="001E1F21">
              <w:trPr>
                <w:tblCellSpacing w:w="7" w:type="dxa"/>
                <w:jc w:val="center"/>
              </w:trPr>
              <w:tc>
                <w:tcPr>
                  <w:tcW w:w="5220" w:type="dxa"/>
                  <w:shd w:val="clear" w:color="auto" w:fill="FFFFFF"/>
                  <w:vAlign w:val="center"/>
                  <w:hideMark/>
                </w:tcPr>
                <w:p w14:paraId="43E2783F" w14:textId="3E290B45"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622BD5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6BA415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24623BC3" w14:textId="77777777" w:rsidTr="001E1F21">
              <w:trPr>
                <w:tblCellSpacing w:w="7" w:type="dxa"/>
                <w:jc w:val="center"/>
              </w:trPr>
              <w:tc>
                <w:tcPr>
                  <w:tcW w:w="5220" w:type="dxa"/>
                  <w:shd w:val="clear" w:color="auto" w:fill="FFFFFF"/>
                  <w:vAlign w:val="center"/>
                  <w:hideMark/>
                </w:tcPr>
                <w:p w14:paraId="6D7E66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253162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29DA2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71786622" w14:textId="77777777" w:rsidTr="001E1F21">
              <w:trPr>
                <w:tblCellSpacing w:w="7" w:type="dxa"/>
                <w:jc w:val="center"/>
              </w:trPr>
              <w:tc>
                <w:tcPr>
                  <w:tcW w:w="5220" w:type="dxa"/>
                  <w:shd w:val="clear" w:color="auto" w:fill="FFFFFF"/>
                  <w:vAlign w:val="center"/>
                  <w:hideMark/>
                </w:tcPr>
                <w:p w14:paraId="679B64E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4F7AF38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3ADDFE7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32F3220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62798A19" w14:textId="77777777" w:rsidTr="001E1F21">
              <w:trPr>
                <w:tblCellSpacing w:w="7" w:type="dxa"/>
                <w:jc w:val="center"/>
              </w:trPr>
              <w:tc>
                <w:tcPr>
                  <w:tcW w:w="0" w:type="auto"/>
                  <w:shd w:val="clear" w:color="auto" w:fill="FFFFFF"/>
                  <w:vAlign w:val="center"/>
                  <w:hideMark/>
                </w:tcPr>
                <w:p w14:paraId="346E6F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BA8B6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6BB3C0B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9F41772"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նպատ</w:t>
            </w:r>
            <w:r w:rsidR="00034587">
              <w:rPr>
                <w:rFonts w:ascii="GHEA Grapalat" w:eastAsia="Times New Roman" w:hAnsi="GHEA Grapalat" w:cs="Times New Roman"/>
                <w:color w:val="000000"/>
                <w:sz w:val="21"/>
                <w:szCs w:val="21"/>
                <w:lang w:eastAsia="en-GB"/>
              </w:rPr>
              <w:t xml:space="preserve">ակը/Ընդգրկված հարցերի համարներ </w:t>
            </w:r>
          </w:p>
          <w:p w14:paraId="543465D3" w14:textId="77777777" w:rsidR="00034587" w:rsidRDefault="00034587"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93341B1" w14:textId="267E19ED" w:rsidR="00034587" w:rsidRDefault="00034587"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EB56752" w14:textId="77777777" w:rsidR="00E170A4" w:rsidRPr="0071482F"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E6C0EA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527BC19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0BD8C6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228A1B6" w14:textId="5391DBF5" w:rsidR="00AD75B4" w:rsidRPr="0071482F" w:rsidRDefault="00AD75B4" w:rsidP="006C1D88">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5BD09EA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D6451B3"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ՍԻՆԹԵՏԻԿ ՀԻՄՔՈՎ ԼԱՔԵՐԻ ԵՎ ՆԵՐԿԵՐԻ ՍՏՈՒԳՄԱՆ ՎԵՐԱԲԵՐՅԱԼ</w:t>
            </w:r>
          </w:p>
          <w:p w14:paraId="3C9F2DB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91"/>
              <w:gridCol w:w="3216"/>
              <w:gridCol w:w="1786"/>
              <w:gridCol w:w="1315"/>
              <w:gridCol w:w="615"/>
              <w:gridCol w:w="913"/>
              <w:gridCol w:w="462"/>
              <w:gridCol w:w="324"/>
              <w:gridCol w:w="528"/>
            </w:tblGrid>
            <w:tr w:rsidR="00AD75B4" w:rsidRPr="0071482F" w14:paraId="528BA35B"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1A9E9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E5E5F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57732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8DFAF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86531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D31D7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 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C35AF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78A7C954"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06C0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0A9A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E4DA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9C20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9987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ED68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C9BD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67AD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82EC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176C5EF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38457"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58DB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FA7A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33B0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134C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7D8A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6D0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69B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A8F92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3CCD953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82CF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C9E46" w14:textId="3E77CF34"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Լաքաներկանյութերն ուղեկցվա՞ծ են համապատասխանության</w:t>
                  </w:r>
                  <w:r w:rsidR="003D68CF">
                    <w:rPr>
                      <w:rFonts w:ascii="GHEA Grapalat" w:eastAsia="Times New Roman" w:hAnsi="GHEA Grapalat" w:cs="Times New Roman"/>
                      <w:color w:val="000000"/>
                      <w:sz w:val="21"/>
                      <w:szCs w:val="21"/>
                      <w:lang w:eastAsia="en-GB"/>
                    </w:rPr>
                    <w:t xml:space="preserve"> ազգային</w:t>
                  </w:r>
                  <w:r w:rsidRPr="0071482F">
                    <w:rPr>
                      <w:rFonts w:ascii="GHEA Grapalat" w:eastAsia="Times New Roman" w:hAnsi="GHEA Grapalat" w:cs="Times New Roman"/>
                      <w:color w:val="000000"/>
                      <w:sz w:val="21"/>
                      <w:szCs w:val="21"/>
                      <w:lang w:eastAsia="en-GB"/>
                    </w:rPr>
                    <w:t xml:space="preserve"> նշանի մակնշմամբ,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0CA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w:t>
                  </w:r>
                  <w:r w:rsidRPr="0071482F">
                    <w:rPr>
                      <w:rFonts w:ascii="GHEA Grapalat" w:eastAsia="Times New Roman" w:hAnsi="GHEA Grapalat" w:cs="Times New Roman"/>
                      <w:color w:val="000000"/>
                      <w:sz w:val="21"/>
                      <w:szCs w:val="21"/>
                      <w:lang w:eastAsia="en-GB"/>
                    </w:rPr>
                    <w:br/>
                    <w:t>2004 թվականի նոյեմբերի 18-ի</w:t>
                  </w:r>
                  <w:r w:rsidRPr="0071482F">
                    <w:rPr>
                      <w:rFonts w:ascii="GHEA Grapalat" w:eastAsia="Times New Roman" w:hAnsi="GHEA Grapalat" w:cs="Times New Roman"/>
                      <w:color w:val="000000"/>
                      <w:sz w:val="21"/>
                      <w:szCs w:val="21"/>
                      <w:lang w:eastAsia="en-GB"/>
                    </w:rPr>
                    <w:br/>
                    <w:t>N 1647-Ն որոշմամբ հաստատված կանոնակարգի</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w:t>
                  </w:r>
                  <w:r w:rsidRPr="0071482F">
                    <w:rPr>
                      <w:rFonts w:ascii="GHEA Grapalat" w:eastAsia="Times New Roman" w:hAnsi="GHEA Grapalat" w:cs="Times New Roman"/>
                      <w:color w:val="000000"/>
                      <w:sz w:val="21"/>
                      <w:szCs w:val="21"/>
                      <w:lang w:eastAsia="en-GB"/>
                    </w:rPr>
                    <w:t>)</w:t>
                  </w:r>
                  <w:r w:rsidRPr="0071482F">
                    <w:rPr>
                      <w:rFonts w:ascii="GHEA Grapalat" w:eastAsia="Times New Roman" w:hAnsi="GHEA Grapalat" w:cs="Times New Roman"/>
                      <w:color w:val="000000"/>
                      <w:sz w:val="21"/>
                      <w:szCs w:val="21"/>
                      <w:lang w:eastAsia="en-GB"/>
                    </w:rPr>
                    <w:br/>
                    <w:t>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F3A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828D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63A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D05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6E5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DAFC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B65F1D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298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E7CF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Լաքաներկանյութ պարունակող յուրաքանչյուր սպառողական և փոխադրական տարայի, փոխադրական փաթեթների, փաթեթավորման միջոցների, հատուկ բեռնարկղերի, ավտոցիստեռնների վրա նշվա՞ծ են արտադրանքը բնութագրող հետևյալ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C00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13-րդ կետի</w:t>
                  </w:r>
                  <w:r w:rsidRPr="0071482F">
                    <w:rPr>
                      <w:rFonts w:ascii="GHEA Grapalat" w:eastAsia="Times New Roman" w:hAnsi="GHEA Grapalat" w:cs="Times New Roman"/>
                      <w:color w:val="000000"/>
                      <w:sz w:val="21"/>
                      <w:szCs w:val="21"/>
                      <w:lang w:eastAsia="en-GB"/>
                    </w:rPr>
                    <w:br/>
                    <w:t>ա) ենթակետի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22A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FD2AA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FF644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59CF9D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2298E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F4D16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88A4C2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B92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BD08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կազմակերպության (ֆիրմայի)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C00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FA5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F06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3E6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EE5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592E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B2C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6EFEDB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963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6D5B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երկրի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16D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76A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BF6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A54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AFC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13F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B58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55EC74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F41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371C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արտադրողի և (կամ) վաճառողի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1B7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FC7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D21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DAA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1FA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102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AF3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1B2221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EE9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7E23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լաքաներկանյութի անվանումը, գույնը և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D61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B9E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D0A6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441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639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C685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F218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949941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3CE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CFE1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զտաքաշը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9CB5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B3C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D12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0B6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606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D1E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1337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35E5C5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251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C49B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համաքաշը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5FF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6675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687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DF4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B73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BC8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E3D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F0FDF9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0876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DB06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սպառողական տարաների թիվը և մեկ սպառողական տարայի զտաքաշը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431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952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BD2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6DCF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F71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C35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DE5F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528F10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0D8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924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խմբաքանակի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BFE0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10-</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w:t>
                  </w:r>
                  <w:r w:rsidRPr="0071482F">
                    <w:rPr>
                      <w:rFonts w:ascii="GHEA Grapalat" w:eastAsia="Times New Roman" w:hAnsi="GHEA Grapalat" w:cs="Times New Roman"/>
                      <w:color w:val="000000"/>
                      <w:sz w:val="21"/>
                      <w:szCs w:val="21"/>
                      <w:lang w:eastAsia="en-GB"/>
                    </w:rPr>
                    <w:t>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D05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140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430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66AC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CB2E8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3FF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C8B982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B343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28DB4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արտադրման տարեթիվը և ամիսը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1F1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7EA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5D4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7B4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5DD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CDA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9C69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B48890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7EE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192C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լաքաներկանյութի նշանակումը (այդ թվում` շինության ներսում և (կամ) դրսում օգտագործման վերաբերյալ ցուցում) և օգտագործման եղանակը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7A5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3BE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D56F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2148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33E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879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9AFF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3761FB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D8C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C4558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լաքաներկանյութի անվտանգ պահման, փոխադրման, օգտագործման ու օգտահանման կանոնները և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30B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13-րդ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B10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70B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7E9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D25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82E1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E68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A9F6C2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C3D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BB49B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լաքաներկանյութի հետ վարվեցողության նախազգուշական միջոցառումները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6DF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14-րդ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9D17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504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456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7C4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6ED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C5D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734FAB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3ED3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2.13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0AF9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հիմնական սպառողական հատկությունները և բնութագրերը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4D5F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7CA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016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CF0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A35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3420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C6C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FB0E98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3A9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8B8F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պիտանիության ժամկետը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C65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16-րդ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D9DF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1B9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1EE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EF3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DE2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AFE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9FA713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BD9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C58ED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«Պաշտպանել կրակից» մակագրությունը` օրգանանոսրացվող լաքաներկանյութերի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5D5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17-րդ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7F1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2638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44F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7A7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21A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D4D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AB8B0D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D6FF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183F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թաղանթագոյացնող նյութի և լուծիչի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F8E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18-րդ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DC4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3EF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032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F44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96E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EEF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725647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64FFFE" w14:textId="77777777" w:rsidR="00AD75B4" w:rsidRPr="0071482F" w:rsidRDefault="00AD75B4" w:rsidP="00BF06DB">
                  <w:pPr>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DB5F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Մակնշվածքը սպառողին տրամադրվու՞մ է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9FC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20-</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130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D63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B6E4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308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A7E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7B95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9C0D95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B26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2F7D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Մանրածախ առևտրի համար նախատեսված լաքաներկանյութերի տարայի կափարիչի կամ օղակի վրա նշվա՞ծ է գունավոր լաքաներկանյութերի ներկվածքը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9EB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756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327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CDB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CAEE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A0B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FC1B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950164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E6A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AE63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Փոքր չափերի (մինչև 0,3 դմ</w:t>
                  </w:r>
                  <w:r w:rsidRPr="0071482F">
                    <w:rPr>
                      <w:rFonts w:ascii="GHEA Grapalat" w:eastAsia="Times New Roman" w:hAnsi="GHEA Grapalat" w:cs="Times New Roman"/>
                      <w:color w:val="000000"/>
                      <w:sz w:val="21"/>
                      <w:szCs w:val="21"/>
                      <w:vertAlign w:val="superscript"/>
                      <w:lang w:eastAsia="en-GB"/>
                    </w:rPr>
                    <w:t>3</w:t>
                  </w:r>
                  <w:r w:rsidRPr="0071482F">
                    <w:rPr>
                      <w:rFonts w:ascii="GHEA Grapalat" w:eastAsia="Times New Roman" w:hAnsi="GHEA Grapalat" w:cs="Times New Roman"/>
                      <w:color w:val="000000"/>
                      <w:sz w:val="21"/>
                      <w:szCs w:val="21"/>
                      <w:lang w:eastAsia="en-GB"/>
                    </w:rPr>
                    <w:t>) տարաների դեպքում տեղեկատվությունը զետեղվա՞ծ է ներդիր թերթիկի վրա, որը կցված է յուրաքանչյուր տարային կամ մատակարարվող լաքաներկանյութերի ապրանքաուղեկից փաստաթղթերին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F48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281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F9D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D51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B09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06F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189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EDE415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359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0219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Փաթեթավորված օրգանանոսրացվող լաքաներկանյութերը պահվու՞մ </w:t>
                  </w:r>
                  <w:r w:rsidRPr="0071482F">
                    <w:rPr>
                      <w:rFonts w:ascii="GHEA Grapalat" w:eastAsia="Times New Roman" w:hAnsi="GHEA Grapalat" w:cs="Times New Roman"/>
                      <w:color w:val="000000"/>
                      <w:sz w:val="21"/>
                      <w:szCs w:val="21"/>
                      <w:lang w:eastAsia="en-GB"/>
                    </w:rPr>
                    <w:lastRenderedPageBreak/>
                    <w:t>են փակ պահեստային շինություններում՝ շրջապատող միջավայրի մինուս 40-ից մինչև 40</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C ջերմաստիճանի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580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w:t>
                  </w:r>
                  <w:r w:rsidRPr="0071482F">
                    <w:rPr>
                      <w:rFonts w:ascii="GHEA Grapalat" w:eastAsia="Times New Roman" w:hAnsi="GHEA Grapalat" w:cs="Times New Roman"/>
                      <w:color w:val="000000"/>
                      <w:sz w:val="21"/>
                      <w:szCs w:val="21"/>
                      <w:lang w:eastAsia="en-GB"/>
                    </w:rPr>
                    <w:br/>
                    <w:t>26-րդ կետի</w:t>
                  </w:r>
                  <w:r w:rsidRPr="0071482F">
                    <w:rPr>
                      <w:rFonts w:ascii="GHEA Grapalat" w:eastAsia="Times New Roman" w:hAnsi="GHEA Grapalat" w:cs="Times New Roman"/>
                      <w:color w:val="000000"/>
                      <w:sz w:val="21"/>
                      <w:szCs w:val="21"/>
                      <w:lang w:eastAsia="en-GB"/>
                    </w:rPr>
                    <w:br/>
                  </w:r>
                  <w:r w:rsidRPr="0071482F">
                    <w:rPr>
                      <w:rFonts w:ascii="GHEA Grapalat" w:eastAsia="Times New Roman" w:hAnsi="GHEA Grapalat" w:cs="Times New Roman"/>
                      <w:color w:val="000000"/>
                      <w:sz w:val="21"/>
                      <w:szCs w:val="21"/>
                      <w:lang w:eastAsia="en-GB"/>
                    </w:rPr>
                    <w:lastRenderedPageBreak/>
                    <w:t>1-ին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28A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0AF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108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2B5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205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5F2A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6CA5B0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7CAA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6B85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Փաթեթավորված ջրադիսպերսային լաքաներկանյութերը պահվու՞մ են 5</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C-ից բարձր, բայց 35</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C-ից ոչ բարձր ջերմաստիճանի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9A2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26-</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r w:rsidRPr="0071482F">
                    <w:rPr>
                      <w:rFonts w:ascii="GHEA Grapalat" w:eastAsia="Times New Roman" w:hAnsi="GHEA Grapalat" w:cs="Times New Roman"/>
                      <w:color w:val="000000"/>
                      <w:sz w:val="21"/>
                      <w:szCs w:val="21"/>
                      <w:lang w:eastAsia="en-GB"/>
                    </w:rPr>
                    <w:t xml:space="preserve"> 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D5A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F62B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E76C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03A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D65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3F3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3C138F0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0A7C85A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419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20EE9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D26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68B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601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4325E1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005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6858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E6B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E7C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BE0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D2FB18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063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C12E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EE1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7BF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071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27A885C3" w14:textId="77777777" w:rsidR="00231291" w:rsidRDefault="00231291" w:rsidP="00231291">
            <w:pPr>
              <w:shd w:val="clear" w:color="auto" w:fill="FFFFFF"/>
              <w:spacing w:after="0" w:line="240" w:lineRule="auto"/>
              <w:rPr>
                <w:rFonts w:ascii="Courier New" w:eastAsia="Times New Roman" w:hAnsi="Courier New" w:cs="Courier New"/>
                <w:color w:val="000000"/>
                <w:sz w:val="21"/>
                <w:szCs w:val="21"/>
                <w:lang w:eastAsia="en-GB"/>
              </w:rPr>
            </w:pPr>
          </w:p>
          <w:p w14:paraId="07205A3E" w14:textId="77777777" w:rsidR="00231291" w:rsidRPr="00E170A4" w:rsidRDefault="00231291" w:rsidP="00231291">
            <w:pPr>
              <w:shd w:val="clear" w:color="auto" w:fill="FFFFFF"/>
              <w:spacing w:after="0"/>
              <w:rPr>
                <w:rFonts w:ascii="GHEA Grapalat" w:eastAsia="Times New Roman" w:hAnsi="GHEA Grapalat"/>
                <w:b/>
                <w:color w:val="000000"/>
                <w:lang w:val="hy-AM" w:eastAsia="ru-RU"/>
              </w:rPr>
            </w:pPr>
            <w:r w:rsidRPr="00E170A4">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7F32AC2D" w14:textId="5BAE728F" w:rsidR="00231291" w:rsidRDefault="00AC5DF0" w:rsidP="00225D0C">
            <w:pPr>
              <w:pStyle w:val="ListParagraph"/>
              <w:numPr>
                <w:ilvl w:val="0"/>
                <w:numId w:val="16"/>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1C5A9F">
              <w:rPr>
                <w:rFonts w:ascii="GHEA Grapalat" w:eastAsia="Times New Roman" w:hAnsi="GHEA Grapalat" w:cs="Times New Roman"/>
                <w:color w:val="000000"/>
                <w:lang w:val="hy-AM"/>
              </w:rPr>
              <w:t>Հ</w:t>
            </w:r>
            <w:r w:rsidRPr="00E97381">
              <w:rPr>
                <w:rFonts w:ascii="GHEA Grapalat" w:eastAsia="Times New Roman" w:hAnsi="GHEA Grapalat" w:cs="Times New Roman"/>
                <w:color w:val="000000"/>
                <w:lang w:val="hy-AM"/>
              </w:rPr>
              <w:t xml:space="preserve">այաստանի </w:t>
            </w:r>
            <w:r w:rsidRPr="001C5A9F">
              <w:rPr>
                <w:rFonts w:ascii="GHEA Grapalat" w:eastAsia="Times New Roman" w:hAnsi="GHEA Grapalat" w:cs="Times New Roman"/>
                <w:color w:val="000000"/>
                <w:lang w:val="hy-AM"/>
              </w:rPr>
              <w:t>Հ</w:t>
            </w:r>
            <w:r w:rsidRPr="00E97381">
              <w:rPr>
                <w:rFonts w:ascii="GHEA Grapalat" w:eastAsia="Times New Roman" w:hAnsi="GHEA Grapalat" w:cs="Times New Roman"/>
                <w:color w:val="000000"/>
                <w:lang w:val="hy-AM"/>
              </w:rPr>
              <w:t>անրապետության</w:t>
            </w:r>
            <w:r w:rsidR="00231291" w:rsidRPr="00E170A4">
              <w:rPr>
                <w:rFonts w:ascii="GHEA Grapalat" w:eastAsia="Times New Roman" w:hAnsi="GHEA Grapalat" w:cs="Times New Roman"/>
                <w:color w:val="000000"/>
                <w:sz w:val="21"/>
                <w:szCs w:val="21"/>
                <w:lang w:val="hy-AM" w:eastAsia="en-GB"/>
              </w:rPr>
              <w:t xml:space="preserve"> կառավարության 2004 թվականի նոյեմբերի 18-ի N 1647-Ն որոշում</w:t>
            </w:r>
            <w:r w:rsidRPr="00E97381">
              <w:rPr>
                <w:rFonts w:ascii="GHEA Grapalat" w:eastAsia="Times New Roman" w:hAnsi="GHEA Grapalat" w:cs="Times New Roman"/>
                <w:color w:val="000000"/>
                <w:sz w:val="21"/>
                <w:szCs w:val="21"/>
                <w:lang w:val="hy-AM" w:eastAsia="en-GB"/>
              </w:rPr>
              <w:t>ը</w:t>
            </w:r>
            <w:r w:rsidR="00231291" w:rsidRPr="00E170A4">
              <w:rPr>
                <w:rFonts w:ascii="GHEA Grapalat" w:eastAsia="Times New Roman" w:hAnsi="GHEA Grapalat" w:cs="Times New Roman"/>
                <w:color w:val="000000"/>
                <w:sz w:val="21"/>
                <w:szCs w:val="21"/>
                <w:lang w:val="hy-AM" w:eastAsia="en-GB"/>
              </w:rPr>
              <w:t xml:space="preserve">: </w:t>
            </w:r>
          </w:p>
          <w:p w14:paraId="61263E7D" w14:textId="77777777" w:rsidR="00E170A4" w:rsidRPr="00E170A4" w:rsidRDefault="00E170A4" w:rsidP="00E170A4">
            <w:pPr>
              <w:shd w:val="clear" w:color="auto" w:fill="FFFFFF"/>
              <w:spacing w:after="0" w:line="240" w:lineRule="auto"/>
              <w:jc w:val="both"/>
              <w:rPr>
                <w:rFonts w:ascii="GHEA Grapalat" w:eastAsia="Times New Roman" w:hAnsi="GHEA Grapalat" w:cs="Times New Roman"/>
                <w:color w:val="000000"/>
                <w:sz w:val="21"/>
                <w:szCs w:val="21"/>
                <w:lang w:val="hy-AM" w:eastAsia="en-GB"/>
              </w:rPr>
            </w:pPr>
          </w:p>
          <w:p w14:paraId="59BA1108" w14:textId="77777777" w:rsidR="00AD75B4" w:rsidRPr="00231291" w:rsidRDefault="00AD75B4" w:rsidP="00231291">
            <w:pPr>
              <w:shd w:val="clear" w:color="auto" w:fill="FFFFFF"/>
              <w:spacing w:after="0" w:line="240" w:lineRule="auto"/>
              <w:rPr>
                <w:rFonts w:ascii="GHEA Grapalat" w:eastAsia="Times New Roman" w:hAnsi="GHEA Grapalat" w:cs="Times New Roman"/>
                <w:color w:val="000000"/>
                <w:sz w:val="21"/>
                <w:szCs w:val="21"/>
                <w:lang w:val="hy-AM" w:eastAsia="en-GB"/>
              </w:rPr>
            </w:pPr>
            <w:r w:rsidRPr="00231291">
              <w:rPr>
                <w:rFonts w:ascii="Courier New" w:eastAsia="Times New Roman" w:hAnsi="Courier New" w:cs="Courier New"/>
                <w:color w:val="000000"/>
                <w:sz w:val="21"/>
                <w:szCs w:val="21"/>
                <w:lang w:val="hy-AM" w:eastAsia="en-GB"/>
              </w:rPr>
              <w:t> </w:t>
            </w:r>
          </w:p>
          <w:p w14:paraId="522C5851" w14:textId="77777777" w:rsidR="00AD75B4" w:rsidRPr="00826B11"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Ստուգաթերթը լրացրեցին՝</w:t>
            </w:r>
          </w:p>
          <w:p w14:paraId="0A44F14C" w14:textId="77777777" w:rsidR="00AD75B4" w:rsidRPr="00826B11"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0C8250A9" w14:textId="77777777" w:rsidTr="001E1F21">
              <w:trPr>
                <w:tblCellSpacing w:w="7" w:type="dxa"/>
                <w:jc w:val="center"/>
              </w:trPr>
              <w:tc>
                <w:tcPr>
                  <w:tcW w:w="0" w:type="auto"/>
                  <w:shd w:val="clear" w:color="auto" w:fill="FFFFFF"/>
                  <w:vAlign w:val="center"/>
                  <w:hideMark/>
                </w:tcPr>
                <w:p w14:paraId="11E9AA3B"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C34670F"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1628B2F"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07C2D0E9" w14:textId="77777777" w:rsidTr="001E1F21">
              <w:trPr>
                <w:tblCellSpacing w:w="7" w:type="dxa"/>
                <w:jc w:val="center"/>
              </w:trPr>
              <w:tc>
                <w:tcPr>
                  <w:tcW w:w="0" w:type="auto"/>
                  <w:shd w:val="clear" w:color="auto" w:fill="FFFFFF"/>
                  <w:vAlign w:val="center"/>
                  <w:hideMark/>
                </w:tcPr>
                <w:p w14:paraId="7E5D1AEA"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4DE73B3"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5097B0E"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7408F8F3" w14:textId="77777777" w:rsidTr="001E1F21">
              <w:trPr>
                <w:tblCellSpacing w:w="7" w:type="dxa"/>
                <w:jc w:val="center"/>
              </w:trPr>
              <w:tc>
                <w:tcPr>
                  <w:tcW w:w="0" w:type="auto"/>
                  <w:shd w:val="clear" w:color="auto" w:fill="FFFFFF"/>
                  <w:vAlign w:val="center"/>
                  <w:hideMark/>
                </w:tcPr>
                <w:p w14:paraId="57D521D5"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267FC225"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E47D026"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36642974" w14:textId="77777777" w:rsidTr="001E1F21">
              <w:trPr>
                <w:tblCellSpacing w:w="7" w:type="dxa"/>
                <w:jc w:val="center"/>
              </w:trPr>
              <w:tc>
                <w:tcPr>
                  <w:tcW w:w="0" w:type="auto"/>
                  <w:shd w:val="clear" w:color="auto" w:fill="FFFFFF"/>
                  <w:vAlign w:val="center"/>
                  <w:hideMark/>
                </w:tcPr>
                <w:p w14:paraId="1743767E"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2258F20"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5F07FD0"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198682F5" w14:textId="77777777" w:rsidTr="001E1F21">
              <w:trPr>
                <w:tblCellSpacing w:w="7" w:type="dxa"/>
                <w:jc w:val="center"/>
              </w:trPr>
              <w:tc>
                <w:tcPr>
                  <w:tcW w:w="0" w:type="auto"/>
                  <w:shd w:val="clear" w:color="auto" w:fill="FFFFFF"/>
                  <w:vAlign w:val="center"/>
                  <w:hideMark/>
                </w:tcPr>
                <w:p w14:paraId="3B970748"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2BFF1B37"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74C3E073"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________________________</w:t>
                  </w:r>
                </w:p>
              </w:tc>
            </w:tr>
            <w:tr w:rsidR="00AD75B4" w:rsidRPr="00FD17B0" w14:paraId="024EF694" w14:textId="77777777" w:rsidTr="001E1F21">
              <w:trPr>
                <w:tblCellSpacing w:w="7" w:type="dxa"/>
                <w:jc w:val="center"/>
              </w:trPr>
              <w:tc>
                <w:tcPr>
                  <w:tcW w:w="0" w:type="auto"/>
                  <w:shd w:val="clear" w:color="auto" w:fill="FFFFFF"/>
                  <w:vAlign w:val="center"/>
                  <w:hideMark/>
                </w:tcPr>
                <w:p w14:paraId="585AA920"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9170C57"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44125AB"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bl>
          <w:p w14:paraId="5BDE2C93" w14:textId="77777777" w:rsidR="00E170A4" w:rsidRDefault="00E170A4" w:rsidP="00BF06DB">
            <w:pPr>
              <w:shd w:val="clear" w:color="auto" w:fill="FFFFFF"/>
              <w:spacing w:after="0" w:line="240" w:lineRule="auto"/>
              <w:jc w:val="right"/>
              <w:rPr>
                <w:rFonts w:ascii="Sylfaen" w:eastAsia="Times New Roman" w:hAnsi="Sylfaen" w:cs="Courier New"/>
                <w:color w:val="000000"/>
                <w:sz w:val="21"/>
                <w:szCs w:val="21"/>
                <w:lang w:val="hy-AM" w:eastAsia="en-GB"/>
              </w:rPr>
            </w:pPr>
          </w:p>
          <w:p w14:paraId="2A563D25" w14:textId="775A3CDF" w:rsidR="00AD75B4" w:rsidRPr="00826B11"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497482D2" w14:textId="77777777" w:rsidR="00AD75B4" w:rsidRPr="00826B11"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 _____________________20</w:t>
            </w:r>
            <w:r w:rsidR="001E1F21" w:rsidRPr="00826B11">
              <w:rPr>
                <w:rFonts w:ascii="GHEA Grapalat" w:eastAsia="Times New Roman" w:hAnsi="GHEA Grapalat" w:cs="Times New Roman"/>
                <w:color w:val="000000"/>
                <w:sz w:val="21"/>
                <w:szCs w:val="21"/>
                <w:lang w:val="hy-AM" w:eastAsia="en-GB"/>
              </w:rPr>
              <w:t xml:space="preserve"> </w:t>
            </w:r>
            <w:r w:rsidRPr="00826B11">
              <w:rPr>
                <w:rFonts w:ascii="GHEA Grapalat" w:eastAsia="Times New Roman" w:hAnsi="GHEA Grapalat" w:cs="Times New Roman"/>
                <w:color w:val="000000"/>
                <w:sz w:val="21"/>
                <w:szCs w:val="21"/>
                <w:lang w:val="hy-AM" w:eastAsia="en-GB"/>
              </w:rPr>
              <w:t xml:space="preserve"> թ.</w:t>
            </w:r>
          </w:p>
          <w:p w14:paraId="15CB7C9F" w14:textId="77777777" w:rsidR="00AD75B4" w:rsidRPr="00826B11" w:rsidRDefault="00AD75B4" w:rsidP="00BF06DB">
            <w:pPr>
              <w:shd w:val="clear" w:color="auto" w:fill="FFFFFF"/>
              <w:spacing w:after="0" w:line="240" w:lineRule="auto"/>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3A789A6E"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FC9506B"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91EE646"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174D742"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A72D1ED"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1EC277F"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BB40808"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4A4ED07"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6260262"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B361F1A"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653F673"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E2250A0"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57BE277"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CABCEFD"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8776A96" w14:textId="77777777" w:rsidR="00034587" w:rsidRPr="00826B11" w:rsidRDefault="00034587" w:rsidP="00034587">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826B11">
              <w:rPr>
                <w:rFonts w:ascii="GHEA Grapalat" w:eastAsia="Times New Roman" w:hAnsi="GHEA Grapalat" w:cs="Times New Roman"/>
                <w:b/>
                <w:bCs/>
                <w:color w:val="000000"/>
                <w:sz w:val="16"/>
                <w:szCs w:val="15"/>
                <w:lang w:val="hy-AM" w:eastAsia="en-GB"/>
              </w:rPr>
              <w:lastRenderedPageBreak/>
              <w:t>Հավելված</w:t>
            </w:r>
            <w:r w:rsidRPr="00826B11">
              <w:rPr>
                <w:rFonts w:ascii="Calibri" w:eastAsia="Times New Roman" w:hAnsi="Calibri" w:cs="Calibri"/>
                <w:b/>
                <w:bCs/>
                <w:color w:val="000000"/>
                <w:sz w:val="16"/>
                <w:szCs w:val="15"/>
                <w:lang w:val="hy-AM" w:eastAsia="en-GB"/>
              </w:rPr>
              <w:t> </w:t>
            </w:r>
            <w:r w:rsidRPr="00826B11">
              <w:rPr>
                <w:rFonts w:ascii="GHEA Grapalat" w:eastAsia="Times New Roman" w:hAnsi="GHEA Grapalat" w:cs="Calibri"/>
                <w:b/>
                <w:bCs/>
                <w:color w:val="000000"/>
                <w:sz w:val="16"/>
                <w:szCs w:val="15"/>
                <w:lang w:val="hy-AM" w:eastAsia="en-GB"/>
              </w:rPr>
              <w:t>12</w:t>
            </w:r>
            <w:r w:rsidRPr="00826B11">
              <w:rPr>
                <w:rFonts w:ascii="GHEA Grapalat" w:eastAsia="Times New Roman" w:hAnsi="GHEA Grapalat" w:cs="Times New Roman"/>
                <w:b/>
                <w:bCs/>
                <w:color w:val="000000"/>
                <w:sz w:val="16"/>
                <w:szCs w:val="15"/>
                <w:lang w:val="hy-AM" w:eastAsia="en-GB"/>
              </w:rPr>
              <w:br/>
              <w:t>ՀՀ կառավարության 20-- թվականի</w:t>
            </w:r>
            <w:r w:rsidRPr="00826B11">
              <w:rPr>
                <w:rFonts w:ascii="GHEA Grapalat" w:eastAsia="Times New Roman" w:hAnsi="GHEA Grapalat" w:cs="Times New Roman"/>
                <w:b/>
                <w:bCs/>
                <w:color w:val="000000"/>
                <w:sz w:val="16"/>
                <w:szCs w:val="15"/>
                <w:lang w:val="hy-AM" w:eastAsia="en-GB"/>
              </w:rPr>
              <w:br/>
              <w:t>----ի N ---Ն որոշման</w:t>
            </w:r>
          </w:p>
          <w:p w14:paraId="4840F32E" w14:textId="77777777" w:rsidR="00034587" w:rsidRPr="00826B11"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EBDFAC2"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5949D684"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00B7717B"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 xml:space="preserve">Ստուգաթերթ </w:t>
            </w:r>
          </w:p>
          <w:p w14:paraId="188921E6"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5FE64075"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ՕԾԱՆԵԼԻՔԱԿՈՍՄԵՏԻԿԱԿԱՆ ԱՐՏԱԴՐԱՆՔԻ ԱՆՎՏԱՆԳՈՒԹՅԱՆ ՄԱՍԻՆ</w:t>
            </w:r>
          </w:p>
          <w:p w14:paraId="1F43ADEC"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0273F7A0" w14:textId="77777777" w:rsidR="00BB6AC8" w:rsidRPr="007B155F" w:rsidRDefault="00BB6AC8" w:rsidP="00BB6AC8">
            <w:pPr>
              <w:shd w:val="clear" w:color="auto" w:fill="FFFFFF"/>
              <w:ind w:firstLine="269"/>
              <w:jc w:val="center"/>
              <w:rPr>
                <w:rFonts w:ascii="GHEA Grapalat" w:hAnsi="GHEA Grapalat"/>
                <w:sz w:val="20"/>
                <w:szCs w:val="20"/>
                <w:lang w:val="hy-AM"/>
              </w:rPr>
            </w:pPr>
            <w:r w:rsidRPr="007B155F">
              <w:rPr>
                <w:rFonts w:ascii="GHEA Grapalat" w:hAnsi="GHEA Grapalat"/>
                <w:sz w:val="20"/>
                <w:szCs w:val="20"/>
                <w:lang w:val="hy-AM"/>
              </w:rPr>
              <w:t>(</w:t>
            </w:r>
            <w:r w:rsidRPr="00826B11">
              <w:rPr>
                <w:rFonts w:ascii="GHEA Grapalat" w:hAnsi="GHEA Grapalat"/>
                <w:sz w:val="20"/>
                <w:szCs w:val="20"/>
                <w:lang w:val="hy-AM"/>
              </w:rPr>
              <w:t>ԱՏԳ</w:t>
            </w:r>
            <w:r w:rsidRPr="007B155F">
              <w:rPr>
                <w:rFonts w:ascii="GHEA Grapalat" w:hAnsi="GHEA Grapalat"/>
                <w:sz w:val="20"/>
                <w:szCs w:val="20"/>
                <w:lang w:val="fr-FR"/>
              </w:rPr>
              <w:t xml:space="preserve"> </w:t>
            </w:r>
            <w:r w:rsidRPr="00826B11">
              <w:rPr>
                <w:rFonts w:ascii="GHEA Grapalat" w:hAnsi="GHEA Grapalat"/>
                <w:sz w:val="20"/>
                <w:szCs w:val="20"/>
                <w:lang w:val="hy-AM"/>
              </w:rPr>
              <w:t>ԱԱ</w:t>
            </w:r>
            <w:r w:rsidRPr="007B155F">
              <w:rPr>
                <w:rFonts w:ascii="GHEA Grapalat" w:hAnsi="GHEA Grapalat"/>
                <w:sz w:val="20"/>
                <w:szCs w:val="20"/>
                <w:lang w:val="fr-FR"/>
              </w:rPr>
              <w:t xml:space="preserve"> * </w:t>
            </w:r>
            <w:r w:rsidRPr="00826B11">
              <w:rPr>
                <w:rFonts w:ascii="GHEA Grapalat" w:hAnsi="GHEA Grapalat"/>
                <w:sz w:val="20"/>
                <w:szCs w:val="20"/>
                <w:lang w:val="hy-AM"/>
              </w:rPr>
              <w:t>ծածկագրերին</w:t>
            </w:r>
            <w:r w:rsidRPr="007B155F">
              <w:rPr>
                <w:rFonts w:ascii="GHEA Grapalat" w:hAnsi="GHEA Grapalat"/>
                <w:sz w:val="20"/>
                <w:szCs w:val="20"/>
                <w:lang w:val="fr-FR"/>
              </w:rPr>
              <w:t xml:space="preserve"> </w:t>
            </w:r>
            <w:r w:rsidRPr="00826B11">
              <w:rPr>
                <w:rFonts w:ascii="GHEA Grapalat" w:hAnsi="GHEA Grapalat"/>
                <w:sz w:val="20"/>
                <w:szCs w:val="20"/>
                <w:lang w:val="hy-AM"/>
              </w:rPr>
              <w:t>կամ</w:t>
            </w:r>
            <w:r w:rsidRPr="007B155F">
              <w:rPr>
                <w:rFonts w:ascii="GHEA Grapalat" w:hAnsi="GHEA Grapalat"/>
                <w:sz w:val="20"/>
                <w:szCs w:val="20"/>
                <w:lang w:val="fr-FR"/>
              </w:rPr>
              <w:t xml:space="preserve"> </w:t>
            </w:r>
            <w:r w:rsidRPr="00826B11">
              <w:rPr>
                <w:rFonts w:ascii="GHEA Grapalat" w:hAnsi="GHEA Grapalat"/>
                <w:sz w:val="20"/>
                <w:szCs w:val="20"/>
                <w:lang w:val="hy-AM"/>
              </w:rPr>
              <w:t>ՏԳՏ</w:t>
            </w:r>
            <w:r w:rsidRPr="007B155F">
              <w:rPr>
                <w:rFonts w:ascii="GHEA Grapalat" w:hAnsi="GHEA Grapalat"/>
                <w:sz w:val="20"/>
                <w:szCs w:val="20"/>
                <w:lang w:val="fr-FR"/>
              </w:rPr>
              <w:t xml:space="preserve"> </w:t>
            </w:r>
            <w:r w:rsidRPr="00826B11">
              <w:rPr>
                <w:rFonts w:ascii="GHEA Grapalat" w:hAnsi="GHEA Grapalat"/>
                <w:sz w:val="20"/>
                <w:szCs w:val="20"/>
                <w:lang w:val="hy-AM"/>
              </w:rPr>
              <w:t>դասակարգիչներին</w:t>
            </w:r>
            <w:r w:rsidRPr="007B155F">
              <w:rPr>
                <w:rFonts w:ascii="GHEA Grapalat" w:hAnsi="GHEA Grapalat"/>
                <w:sz w:val="20"/>
                <w:szCs w:val="20"/>
                <w:lang w:val="fr-FR"/>
              </w:rPr>
              <w:t xml:space="preserve"> </w:t>
            </w:r>
            <w:r w:rsidRPr="00826B11">
              <w:rPr>
                <w:rFonts w:ascii="GHEA Grapalat" w:hAnsi="GHEA Grapalat"/>
                <w:sz w:val="20"/>
                <w:szCs w:val="20"/>
                <w:lang w:val="hy-AM"/>
              </w:rPr>
              <w:t>համապատասխան՝</w:t>
            </w:r>
            <w:r w:rsidRPr="007B155F">
              <w:rPr>
                <w:rFonts w:ascii="GHEA Grapalat" w:hAnsi="GHEA Grapalat"/>
                <w:sz w:val="20"/>
                <w:szCs w:val="20"/>
                <w:lang w:val="fr-FR"/>
              </w:rPr>
              <w:t xml:space="preserve"> </w:t>
            </w:r>
            <w:r w:rsidRPr="00826B11">
              <w:rPr>
                <w:rFonts w:ascii="GHEA Grapalat" w:hAnsi="GHEA Grapalat"/>
                <w:sz w:val="20"/>
                <w:szCs w:val="20"/>
                <w:lang w:val="hy-AM"/>
              </w:rPr>
              <w:t>ցանկը</w:t>
            </w:r>
            <w:r w:rsidRPr="007B155F">
              <w:rPr>
                <w:rFonts w:ascii="GHEA Grapalat" w:hAnsi="GHEA Grapalat"/>
                <w:sz w:val="20"/>
                <w:szCs w:val="20"/>
                <w:lang w:val="fr-FR"/>
              </w:rPr>
              <w:t xml:space="preserve"> </w:t>
            </w:r>
            <w:r w:rsidRPr="00826B11">
              <w:rPr>
                <w:rFonts w:ascii="GHEA Grapalat" w:hAnsi="GHEA Grapalat"/>
                <w:sz w:val="20"/>
                <w:szCs w:val="20"/>
                <w:lang w:val="hy-AM"/>
              </w:rPr>
              <w:t>կցվում</w:t>
            </w:r>
            <w:r w:rsidRPr="007B155F">
              <w:rPr>
                <w:rFonts w:ascii="GHEA Grapalat" w:hAnsi="GHEA Grapalat"/>
                <w:sz w:val="20"/>
                <w:szCs w:val="20"/>
                <w:lang w:val="fr-FR"/>
              </w:rPr>
              <w:t xml:space="preserve"> </w:t>
            </w:r>
            <w:r w:rsidRPr="00826B11">
              <w:rPr>
                <w:rFonts w:ascii="GHEA Grapalat" w:hAnsi="GHEA Grapalat"/>
                <w:sz w:val="20"/>
                <w:szCs w:val="20"/>
                <w:lang w:val="hy-AM"/>
              </w:rPr>
              <w:t>է</w:t>
            </w:r>
            <w:r w:rsidRPr="007B155F">
              <w:rPr>
                <w:rFonts w:ascii="GHEA Grapalat" w:hAnsi="GHEA Grapalat"/>
                <w:sz w:val="20"/>
                <w:szCs w:val="20"/>
                <w:lang w:val="hy-AM"/>
              </w:rPr>
              <w:t>)</w:t>
            </w:r>
          </w:p>
          <w:p w14:paraId="35EF7424" w14:textId="77777777" w:rsidR="00AD75B4" w:rsidRPr="00826B11"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3E4759B4"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524929F4"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02913D5B" w14:textId="77777777" w:rsidTr="001E1F21">
              <w:trPr>
                <w:tblCellSpacing w:w="7" w:type="dxa"/>
                <w:jc w:val="center"/>
              </w:trPr>
              <w:tc>
                <w:tcPr>
                  <w:tcW w:w="0" w:type="auto"/>
                  <w:shd w:val="clear" w:color="auto" w:fill="FFFFFF"/>
                  <w:vAlign w:val="center"/>
                  <w:hideMark/>
                </w:tcPr>
                <w:p w14:paraId="5BDB4E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075135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518551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3D4CF72D" w14:textId="77777777" w:rsidTr="001E1F21">
              <w:trPr>
                <w:tblCellSpacing w:w="7" w:type="dxa"/>
                <w:jc w:val="center"/>
              </w:trPr>
              <w:tc>
                <w:tcPr>
                  <w:tcW w:w="0" w:type="auto"/>
                  <w:shd w:val="clear" w:color="auto" w:fill="FFFFFF"/>
                  <w:vAlign w:val="center"/>
                  <w:hideMark/>
                </w:tcPr>
                <w:p w14:paraId="18EB8A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1F2C29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7C434F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CB35CE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F2DA61A"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F0AF219"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800D94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39D135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BFC15E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0E0E70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1F66F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1100" w:type="pct"/>
                  <w:shd w:val="clear" w:color="auto" w:fill="FFFFFF"/>
                  <w:vAlign w:val="bottom"/>
                  <w:hideMark/>
                </w:tcPr>
                <w:p w14:paraId="5626AA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246D46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6CD32586" w14:textId="77777777" w:rsidTr="001E1F21">
              <w:trPr>
                <w:tblCellSpacing w:w="7" w:type="dxa"/>
                <w:jc w:val="center"/>
              </w:trPr>
              <w:tc>
                <w:tcPr>
                  <w:tcW w:w="0" w:type="auto"/>
                  <w:shd w:val="clear" w:color="auto" w:fill="FFFFFF"/>
                  <w:vAlign w:val="center"/>
                  <w:hideMark/>
                </w:tcPr>
                <w:p w14:paraId="6549EF8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0774E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C0CA9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B5388C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CAD08E6"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9C4CF4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EB41BE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E9E66D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DD549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F02640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E5032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5A6A2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4B772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251A363C" w14:textId="77777777" w:rsidTr="001E1F21">
              <w:trPr>
                <w:tblCellSpacing w:w="7" w:type="dxa"/>
                <w:jc w:val="center"/>
              </w:trPr>
              <w:tc>
                <w:tcPr>
                  <w:tcW w:w="0" w:type="auto"/>
                  <w:shd w:val="clear" w:color="auto" w:fill="FFFFFF"/>
                  <w:vAlign w:val="center"/>
                  <w:hideMark/>
                </w:tcPr>
                <w:p w14:paraId="153B48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E65CEC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2BB43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99F6B5E"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FFED01F"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B055CB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3E6F19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DCF95E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FB6D3F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3EDF60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7C1B1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CC200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9A528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2F088FBC" w14:textId="77777777" w:rsidTr="001E1F21">
              <w:trPr>
                <w:tblCellSpacing w:w="7" w:type="dxa"/>
                <w:jc w:val="center"/>
              </w:trPr>
              <w:tc>
                <w:tcPr>
                  <w:tcW w:w="0" w:type="auto"/>
                  <w:shd w:val="clear" w:color="auto" w:fill="FFFFFF"/>
                  <w:vAlign w:val="center"/>
                  <w:hideMark/>
                </w:tcPr>
                <w:p w14:paraId="5D82F4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3F357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97600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67EF70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1512EE98" w14:textId="77777777" w:rsidTr="001E1F21">
              <w:trPr>
                <w:tblCellSpacing w:w="7" w:type="dxa"/>
                <w:jc w:val="center"/>
              </w:trPr>
              <w:tc>
                <w:tcPr>
                  <w:tcW w:w="5220" w:type="dxa"/>
                  <w:shd w:val="clear" w:color="auto" w:fill="FFFFFF"/>
                  <w:vAlign w:val="center"/>
                  <w:hideMark/>
                </w:tcPr>
                <w:p w14:paraId="7FD8090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DDE6B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8D16B6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0B453CB9" w14:textId="77777777" w:rsidTr="001E1F21">
              <w:trPr>
                <w:tblCellSpacing w:w="7" w:type="dxa"/>
                <w:jc w:val="center"/>
              </w:trPr>
              <w:tc>
                <w:tcPr>
                  <w:tcW w:w="5220" w:type="dxa"/>
                  <w:shd w:val="clear" w:color="auto" w:fill="FFFFFF"/>
                  <w:vAlign w:val="center"/>
                  <w:hideMark/>
                </w:tcPr>
                <w:p w14:paraId="125807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6238705"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BFFB16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C0A567B" w14:textId="77777777" w:rsidTr="001E1F21">
              <w:trPr>
                <w:tblCellSpacing w:w="7" w:type="dxa"/>
                <w:jc w:val="center"/>
              </w:trPr>
              <w:tc>
                <w:tcPr>
                  <w:tcW w:w="5220" w:type="dxa"/>
                  <w:shd w:val="clear" w:color="auto" w:fill="FFFFFF"/>
                  <w:vAlign w:val="bottom"/>
                  <w:hideMark/>
                </w:tcPr>
                <w:p w14:paraId="7A372E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31F3F5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1D13940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71858B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10F25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12F0AD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4BFBC5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AA90E1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28ED3C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5FA5D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6A823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3220A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82380D3" w14:textId="77777777" w:rsidTr="001E1F21">
              <w:trPr>
                <w:tblCellSpacing w:w="7" w:type="dxa"/>
                <w:jc w:val="center"/>
              </w:trPr>
              <w:tc>
                <w:tcPr>
                  <w:tcW w:w="5220" w:type="dxa"/>
                  <w:shd w:val="clear" w:color="auto" w:fill="FFFFFF"/>
                  <w:vAlign w:val="center"/>
                  <w:hideMark/>
                </w:tcPr>
                <w:p w14:paraId="53A4767D" w14:textId="47A22B09"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676270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670957C"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75D802DA" w14:textId="77777777" w:rsidTr="001E1F21">
              <w:trPr>
                <w:tblCellSpacing w:w="7" w:type="dxa"/>
                <w:jc w:val="center"/>
              </w:trPr>
              <w:tc>
                <w:tcPr>
                  <w:tcW w:w="5220" w:type="dxa"/>
                  <w:shd w:val="clear" w:color="auto" w:fill="FFFFFF"/>
                  <w:vAlign w:val="center"/>
                  <w:hideMark/>
                </w:tcPr>
                <w:p w14:paraId="351203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F0EF916"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C766A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E13A696" w14:textId="77777777" w:rsidTr="001E1F21">
              <w:trPr>
                <w:tblCellSpacing w:w="7" w:type="dxa"/>
                <w:jc w:val="center"/>
              </w:trPr>
              <w:tc>
                <w:tcPr>
                  <w:tcW w:w="5220" w:type="dxa"/>
                  <w:shd w:val="clear" w:color="auto" w:fill="FFFFFF"/>
                  <w:vAlign w:val="center"/>
                  <w:hideMark/>
                </w:tcPr>
                <w:p w14:paraId="7AF255F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DD8A671"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3B7622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2FAD5AD" w14:textId="77777777" w:rsidTr="001E1F21">
              <w:trPr>
                <w:tblCellSpacing w:w="7" w:type="dxa"/>
                <w:jc w:val="center"/>
              </w:trPr>
              <w:tc>
                <w:tcPr>
                  <w:tcW w:w="5220" w:type="dxa"/>
                  <w:shd w:val="clear" w:color="auto" w:fill="FFFFFF"/>
                  <w:vAlign w:val="center"/>
                  <w:hideMark/>
                </w:tcPr>
                <w:p w14:paraId="12EA8D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4B320D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A3449A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163E337" w14:textId="77777777" w:rsidTr="001E1F21">
              <w:trPr>
                <w:tblCellSpacing w:w="7" w:type="dxa"/>
                <w:jc w:val="center"/>
              </w:trPr>
              <w:tc>
                <w:tcPr>
                  <w:tcW w:w="5220" w:type="dxa"/>
                  <w:shd w:val="clear" w:color="auto" w:fill="FFFFFF"/>
                  <w:vAlign w:val="center"/>
                  <w:hideMark/>
                </w:tcPr>
                <w:p w14:paraId="0BE41C4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491E70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FC5C6A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32982030" w14:textId="77777777" w:rsidTr="001E1F21">
              <w:trPr>
                <w:tblCellSpacing w:w="7" w:type="dxa"/>
                <w:jc w:val="center"/>
              </w:trPr>
              <w:tc>
                <w:tcPr>
                  <w:tcW w:w="5220" w:type="dxa"/>
                  <w:shd w:val="clear" w:color="auto" w:fill="FFFFFF"/>
                  <w:vAlign w:val="center"/>
                  <w:hideMark/>
                </w:tcPr>
                <w:p w14:paraId="0010A5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19A239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F77D0F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5337E6B7" w14:textId="77777777" w:rsidTr="001E1F21">
              <w:trPr>
                <w:tblCellSpacing w:w="7" w:type="dxa"/>
                <w:jc w:val="center"/>
              </w:trPr>
              <w:tc>
                <w:tcPr>
                  <w:tcW w:w="5220" w:type="dxa"/>
                  <w:shd w:val="clear" w:color="auto" w:fill="FFFFFF"/>
                  <w:vAlign w:val="center"/>
                  <w:hideMark/>
                </w:tcPr>
                <w:p w14:paraId="1117A955" w14:textId="17C18F24"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53C7D7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4AFB17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71A4933A" w14:textId="77777777" w:rsidTr="001E1F21">
              <w:trPr>
                <w:tblCellSpacing w:w="7" w:type="dxa"/>
                <w:jc w:val="center"/>
              </w:trPr>
              <w:tc>
                <w:tcPr>
                  <w:tcW w:w="5220" w:type="dxa"/>
                  <w:shd w:val="clear" w:color="auto" w:fill="FFFFFF"/>
                  <w:vAlign w:val="center"/>
                  <w:hideMark/>
                </w:tcPr>
                <w:p w14:paraId="229AD5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28ECDE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213EE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200C1142" w14:textId="77777777" w:rsidTr="001E1F21">
              <w:trPr>
                <w:tblCellSpacing w:w="7" w:type="dxa"/>
                <w:jc w:val="center"/>
              </w:trPr>
              <w:tc>
                <w:tcPr>
                  <w:tcW w:w="5220" w:type="dxa"/>
                  <w:shd w:val="clear" w:color="auto" w:fill="FFFFFF"/>
                  <w:vAlign w:val="center"/>
                  <w:hideMark/>
                </w:tcPr>
                <w:p w14:paraId="51B10D5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10595A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4EE0C5A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09FEC62E"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3918E688" w14:textId="77777777" w:rsidTr="001E1F21">
              <w:trPr>
                <w:tblCellSpacing w:w="7" w:type="dxa"/>
                <w:jc w:val="center"/>
              </w:trPr>
              <w:tc>
                <w:tcPr>
                  <w:tcW w:w="0" w:type="auto"/>
                  <w:shd w:val="clear" w:color="auto" w:fill="FFFFFF"/>
                  <w:vAlign w:val="center"/>
                  <w:hideMark/>
                </w:tcPr>
                <w:p w14:paraId="0E0584D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4C5F3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0B50B6E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285073F"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3473BB21" w14:textId="77777777" w:rsidR="00034587" w:rsidRPr="0071482F" w:rsidRDefault="00034587"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6DEA02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5B2D6B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8E4804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118F98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62AA26B" w14:textId="2044EF58"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7CA59093"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76A84FF5"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ՕԾԱՆԵԼԻՔԱԿՈՍՄԵՏԻԿԱԿԱՆ ԱՐՏԱԴՐԱՆՔԻ ԱՆՎՏԱՆԳՈՒԹՅԱՆ ՄԱՍԻՆ ՍՏՈՒԳՄԱՆ ՎԵՐԱԲԵՐՅԱԼ</w:t>
            </w:r>
          </w:p>
          <w:p w14:paraId="3210743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8"/>
              <w:gridCol w:w="3396"/>
              <w:gridCol w:w="1903"/>
              <w:gridCol w:w="1301"/>
              <w:gridCol w:w="615"/>
              <w:gridCol w:w="883"/>
              <w:gridCol w:w="462"/>
              <w:gridCol w:w="324"/>
              <w:gridCol w:w="528"/>
            </w:tblGrid>
            <w:tr w:rsidR="00AD75B4" w:rsidRPr="0071482F" w14:paraId="155DA77B"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C4873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28A5E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1601B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1362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5BB10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4844F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w:t>
                  </w:r>
                  <w:r w:rsidRPr="0071482F">
                    <w:rPr>
                      <w:rFonts w:ascii="GHEA Grapalat" w:eastAsia="Times New Roman" w:hAnsi="GHEA Grapalat" w:cs="Times New Roman"/>
                      <w:color w:val="000000"/>
                      <w:sz w:val="21"/>
                      <w:szCs w:val="21"/>
                      <w:lang w:eastAsia="en-GB"/>
                    </w:rPr>
                    <w:br/>
                    <w:t>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2DB62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2612AFDE"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EEE6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0464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8678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C739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EF20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CC6D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13E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642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6F0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6603694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F195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EE8B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002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F4D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FD0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FC1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C992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0B0A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9112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265E845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B4C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54D3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Օծանելիքակոսմետիկական արտադրանքը շրջանառության մեջ դրվա՞ծ է համապատասխանության գնահատման փաստաթղթով` համապատասխանության հայտարարագրով և/կամ/ արտադրանքի պետական գրանցման վկայականով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CFF81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2011 թվականի սեպտեմբերի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23-</w:t>
                  </w:r>
                  <w:r w:rsidRPr="0071482F">
                    <w:rPr>
                      <w:rFonts w:ascii="GHEA Grapalat" w:eastAsia="Times New Roman" w:hAnsi="GHEA Grapalat" w:cs="Arial Unicode"/>
                      <w:color w:val="000000"/>
                      <w:sz w:val="21"/>
                      <w:szCs w:val="21"/>
                      <w:lang w:eastAsia="en-GB"/>
                    </w:rPr>
                    <w:t>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 xml:space="preserve">N 799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հաստատված ՄՄ ՏԿ 009/2011 կանոնակարգի (այսուհետ՝ կանոնակարգ)</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4-</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w:t>
                  </w:r>
                  <w:r w:rsidRPr="0071482F">
                    <w:rPr>
                      <w:rFonts w:ascii="GHEA Grapalat" w:eastAsia="Times New Roman" w:hAnsi="GHEA Grapalat" w:cs="Times New Roman"/>
                      <w:color w:val="000000"/>
                      <w:sz w:val="21"/>
                      <w:szCs w:val="21"/>
                      <w:lang w:eastAsia="en-GB"/>
                    </w:rPr>
                    <w:t>, 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D84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92B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5EA6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D38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3378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646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CD5908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8D38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6CF0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Շուկայում շրջանառության մեջ դրված օծանելիքակոսմետիկական արտադրանքը համապատասխանության հավաստմամբ մակնշվա՞ծ է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157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4-</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r w:rsidRPr="0071482F">
                    <w:rPr>
                      <w:rFonts w:ascii="GHEA Grapalat" w:eastAsia="Times New Roman" w:hAnsi="GHEA Grapalat" w:cs="Times New Roman"/>
                      <w:color w:val="000000"/>
                      <w:sz w:val="21"/>
                      <w:szCs w:val="21"/>
                      <w:lang w:eastAsia="en-GB"/>
                    </w:rPr>
                    <w:t xml:space="preserve"> 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96A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3826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952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AB9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D59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202E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C64B2B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5C77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91B3A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մակնշումն իրականացվու՞մ է սպառողական տարայի, պիտակի, ապրանքապիտակի վրա մակագրությունների, թվային և գրաֆիկական նշանների տեսքով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54F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r w:rsidRPr="0071482F">
                    <w:rPr>
                      <w:rFonts w:ascii="GHEA Grapalat" w:eastAsia="Times New Roman" w:hAnsi="GHEA Grapalat" w:cs="Times New Roman"/>
                      <w:color w:val="000000"/>
                      <w:sz w:val="21"/>
                      <w:szCs w:val="21"/>
                      <w:lang w:eastAsia="en-GB"/>
                    </w:rPr>
                    <w:t xml:space="preserve"> 9.1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25D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4AF6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CAC6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A6D8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B7D3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27228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FCAF21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2810B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6CD5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Օծանելիքակոսմետիկական արտադրանքի մակնշումը պարունակու՞մ է հետևյալ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17D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920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8E31A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B7EC8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9CF53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1BD8F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03A83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2D6554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64F2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722C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DC1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DAE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CD1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D9E1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9EE6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FFC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5F4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1FBC68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22C4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9956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պարունակու՞մ է ծագման երկիրը (եթե այն երկիրը, որտեղ տեղակայված է արտադրությունը, չի համընկնում արտադրողի գտնվելու վայրի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67D8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B1C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166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08E7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37E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002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7CB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0F561B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B868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3C07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կազմակերպության անվանումը և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DB07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D89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3E2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35F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49E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761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0AC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DAFA88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1A4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1324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անվանական քանակը (ծավալը կամ զանգվածը) սպառողական տարայում (ձեռքի պինդ օճառի համար՝ մեկ կտորի անվանական զանգվածը փաթեթավորման պահին)՝ բացառությամբ 5 գրամից պակաս անվանական քաշով կամ 5 միլիլիտրից պակաս անվանական ծավալով օծանելիքակոսմետիկական արտադրանքի կամ օծանելիքակոսմետիկական արտադրանքի փորձանմուշի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386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60D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E5F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956E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69F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204B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AB9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3732C3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15AD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710D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գույնը և (կամ) երանգը (դեկորատիվ կոսմետիկայի և ներկող միջոցների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D27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073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38F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EFCD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93A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4E9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A8F9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B8F26B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3319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3176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պիտանիության ժամկետը՝ պատրաստման ամսաթիվը (ամիս, տարի) և պիտանիության ժամկետը (ամիս, տարի) կամ «պիտանի է մինչև» (ամիս, տարի) կամ «օգտագործել մինչև» (ամիս, տարի) մակագրությունը.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562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DDA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624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257F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785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754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422B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087FC3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DBCE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4FC8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պահպանման պայմանների նկարագրությունը, եթե այդ պայմանները տարբերվում են ստանդարտ պայմաններից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999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A403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018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48DFC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DC2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2BB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71E0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40EBA2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28AC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2460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խմբաքանակի համարը կամ հատուկ կոդը, որոնցով հնարավոր է նույնականացնել օծանելիքակոսմետիկական արտադրանքի խմբաքանակը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6AA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656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A8A1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634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62E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9B0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245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0EF79C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8C5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E322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օգտագործման եղանակների մասին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6AA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055F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236C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992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AD8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7A8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DBF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01EC58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ECA1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B9A3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Արտադրանքը մակնշվա՞ծ է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708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r w:rsidRPr="0071482F">
                    <w:rPr>
                      <w:rFonts w:ascii="GHEA Grapalat" w:eastAsia="Times New Roman" w:hAnsi="GHEA Grapalat" w:cs="Times New Roman"/>
                      <w:color w:val="000000"/>
                      <w:sz w:val="21"/>
                      <w:szCs w:val="21"/>
                      <w:lang w:eastAsia="en-GB"/>
                    </w:rPr>
                    <w:t xml:space="preserve"> 9.5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8CB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D0C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A8C3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9FD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DE2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8219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378DA0A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4EAEA72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598F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323C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F86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4DD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866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FD0A6A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E8A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28528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390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9E3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0B73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E3117E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5EB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C166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3AA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63EF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D7505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3C6EE903"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5EDE7BE" w14:textId="77777777" w:rsidR="00BB4F53" w:rsidRPr="00FF6F02" w:rsidRDefault="00BB4F53" w:rsidP="00034587">
            <w:pPr>
              <w:spacing w:after="0"/>
              <w:jc w:val="center"/>
              <w:rPr>
                <w:rFonts w:ascii="GHEA Grapalat" w:eastAsia="Times New Roman" w:hAnsi="GHEA Grapalat"/>
                <w:b/>
                <w:bCs/>
                <w:color w:val="000000"/>
                <w:sz w:val="18"/>
                <w:szCs w:val="18"/>
                <w:lang w:val="hy-AM"/>
              </w:rPr>
            </w:pPr>
            <w:r w:rsidRPr="00FF6F02">
              <w:rPr>
                <w:rFonts w:ascii="GHEA Grapalat" w:eastAsia="Times New Roman" w:hAnsi="GHEA Grapalat"/>
                <w:b/>
                <w:bCs/>
                <w:color w:val="000000"/>
                <w:sz w:val="18"/>
                <w:szCs w:val="18"/>
                <w:lang w:val="hy-AM"/>
              </w:rPr>
              <w:t>ՑԱՆԿ</w:t>
            </w:r>
          </w:p>
          <w:p w14:paraId="12E01AB9" w14:textId="77777777" w:rsidR="00BB4F53" w:rsidRPr="00FF6F02" w:rsidRDefault="00BB4F53" w:rsidP="00034587">
            <w:pPr>
              <w:spacing w:after="0" w:line="360" w:lineRule="auto"/>
              <w:jc w:val="center"/>
              <w:rPr>
                <w:rFonts w:ascii="GHEA Grapalat" w:eastAsia="Times New Roman" w:hAnsi="GHEA Grapalat"/>
                <w:b/>
                <w:bCs/>
                <w:color w:val="000000"/>
                <w:sz w:val="18"/>
                <w:szCs w:val="18"/>
                <w:lang w:val="hy-AM"/>
              </w:rPr>
            </w:pPr>
            <w:r w:rsidRPr="007B155F">
              <w:rPr>
                <w:rFonts w:ascii="GHEA Grapalat" w:eastAsia="Times New Roman" w:hAnsi="GHEA Grapalat"/>
                <w:b/>
                <w:bCs/>
                <w:color w:val="000000"/>
                <w:sz w:val="18"/>
                <w:szCs w:val="18"/>
                <w:lang w:val="hy-AM"/>
              </w:rPr>
              <w:t>ԱՏԳԱԱ</w:t>
            </w:r>
            <w:r w:rsidRPr="00FF6F02">
              <w:rPr>
                <w:rFonts w:ascii="GHEA Grapalat" w:eastAsia="Times New Roman" w:hAnsi="GHEA Grapalat"/>
                <w:b/>
                <w:bCs/>
                <w:color w:val="000000"/>
                <w:sz w:val="18"/>
                <w:szCs w:val="18"/>
                <w:lang w:val="hy-AM"/>
              </w:rPr>
              <w:t xml:space="preserve"> ծածկագրերի և ՏԳՏ դասակարգիչների</w:t>
            </w:r>
          </w:p>
          <w:p w14:paraId="3A6DF59D" w14:textId="77777777" w:rsidR="00BB4F53" w:rsidRPr="00F849DE" w:rsidRDefault="00BB4F53" w:rsidP="00034587">
            <w:pPr>
              <w:spacing w:after="0"/>
              <w:jc w:val="both"/>
              <w:rPr>
                <w:rFonts w:ascii="GHEA Grapalat" w:eastAsia="Times New Roman" w:hAnsi="GHEA Grapalat" w:cs="Calibri"/>
                <w:color w:val="000000"/>
                <w:sz w:val="18"/>
                <w:szCs w:val="18"/>
                <w:lang w:val="hy-AM"/>
              </w:rPr>
            </w:pPr>
            <w:r w:rsidRPr="00F849DE">
              <w:rPr>
                <w:rFonts w:ascii="GHEA Grapalat" w:hAnsi="GHEA Grapalat"/>
                <w:bCs/>
                <w:color w:val="000000"/>
                <w:sz w:val="20"/>
                <w:szCs w:val="20"/>
                <w:lang w:val="hy-AM"/>
              </w:rPr>
              <w:t>(ԱՏԳ</w:t>
            </w:r>
            <w:r w:rsidRPr="00F849DE">
              <w:rPr>
                <w:rFonts w:ascii="Courier New" w:hAnsi="Courier New" w:cs="Courier New"/>
                <w:bCs/>
                <w:color w:val="000000"/>
                <w:sz w:val="20"/>
                <w:szCs w:val="20"/>
                <w:lang w:val="hy-AM"/>
              </w:rPr>
              <w:t> </w:t>
            </w:r>
            <w:r w:rsidRPr="00F849DE">
              <w:rPr>
                <w:rFonts w:ascii="GHEA Grapalat" w:hAnsi="GHEA Grapalat"/>
                <w:bCs/>
                <w:color w:val="000000"/>
                <w:sz w:val="20"/>
                <w:szCs w:val="20"/>
                <w:lang w:val="hy-AM"/>
              </w:rPr>
              <w:t>ԱԱ</w:t>
            </w:r>
            <w:r w:rsidRPr="00F849DE">
              <w:rPr>
                <w:rFonts w:ascii="Courier New" w:hAnsi="Courier New" w:cs="Courier New"/>
                <w:bCs/>
                <w:color w:val="000000"/>
                <w:sz w:val="20"/>
                <w:szCs w:val="20"/>
                <w:lang w:val="hy-AM"/>
              </w:rPr>
              <w:t> </w:t>
            </w:r>
            <w:r w:rsidRPr="00F849DE">
              <w:rPr>
                <w:rFonts w:ascii="GHEA Grapalat" w:eastAsia="Times New Roman" w:hAnsi="GHEA Grapalat" w:cs="Calibri"/>
                <w:color w:val="000000"/>
                <w:sz w:val="18"/>
                <w:szCs w:val="18"/>
                <w:lang w:val="hy-AM"/>
              </w:rPr>
              <w:t>3301, 3303 00, 3303 00, 3303 00 100 0, 3304 10 000 0, 3304 20 000 0, 3304 30 000 0, 3304 91 000 0</w:t>
            </w:r>
          </w:p>
          <w:p w14:paraId="277449AD" w14:textId="77777777" w:rsidR="00BB4F53" w:rsidRPr="00F849DE" w:rsidRDefault="00BB4F53" w:rsidP="00034587">
            <w:pPr>
              <w:spacing w:after="0"/>
              <w:jc w:val="both"/>
              <w:rPr>
                <w:rFonts w:ascii="GHEA Grapalat" w:eastAsia="Times New Roman" w:hAnsi="GHEA Grapalat" w:cs="Calibri"/>
                <w:color w:val="000000"/>
                <w:sz w:val="18"/>
                <w:szCs w:val="18"/>
                <w:lang w:val="hy-AM"/>
              </w:rPr>
            </w:pPr>
            <w:r w:rsidRPr="00F849DE">
              <w:rPr>
                <w:rFonts w:ascii="GHEA Grapalat" w:eastAsia="Times New Roman" w:hAnsi="GHEA Grapalat" w:cs="Calibri"/>
                <w:color w:val="000000"/>
                <w:sz w:val="18"/>
                <w:szCs w:val="18"/>
                <w:lang w:val="hy-AM"/>
              </w:rPr>
              <w:t>3304 99 000 0, 3305 10 000 0, 3305 20 000 0, 3305 30 000 0, 3305 90 000 1, 3305 90 000 9, 3306 10 000 0</w:t>
            </w:r>
          </w:p>
          <w:p w14:paraId="333B29D2" w14:textId="77777777" w:rsidR="00BB4F53" w:rsidRPr="00F849DE" w:rsidRDefault="00BB4F53" w:rsidP="00034587">
            <w:pPr>
              <w:spacing w:after="0"/>
              <w:jc w:val="both"/>
              <w:rPr>
                <w:rFonts w:ascii="GHEA Grapalat" w:hAnsi="GHEA Grapalat"/>
                <w:bCs/>
                <w:color w:val="000000"/>
                <w:sz w:val="20"/>
                <w:szCs w:val="20"/>
                <w:lang w:val="hy-AM"/>
              </w:rPr>
            </w:pPr>
            <w:r w:rsidRPr="00F849DE">
              <w:rPr>
                <w:rFonts w:ascii="GHEA Grapalat" w:eastAsia="Times New Roman" w:hAnsi="GHEA Grapalat" w:cs="Calibri"/>
                <w:color w:val="000000"/>
                <w:sz w:val="18"/>
                <w:szCs w:val="18"/>
                <w:lang w:val="hy-AM"/>
              </w:rPr>
              <w:t>3306 90 000 0, 3307 10 000 0, 3307 20 000 0, 3307 30 000 0, 3307 90 000 8, 3401 11 000 1, 3401 11 000 9, 3401 20</w:t>
            </w:r>
            <w:r w:rsidR="00034587" w:rsidRPr="00F849DE">
              <w:rPr>
                <w:rFonts w:ascii="GHEA Grapalat" w:eastAsia="Times New Roman" w:hAnsi="GHEA Grapalat" w:cs="Calibri"/>
                <w:color w:val="000000"/>
                <w:sz w:val="18"/>
                <w:szCs w:val="18"/>
                <w:lang w:val="hy-AM"/>
              </w:rPr>
              <w:t xml:space="preserve">, </w:t>
            </w:r>
            <w:r w:rsidRPr="00F849DE">
              <w:rPr>
                <w:rFonts w:ascii="GHEA Grapalat" w:eastAsia="Times New Roman" w:hAnsi="GHEA Grapalat" w:cs="Calibri"/>
                <w:color w:val="000000"/>
                <w:sz w:val="18"/>
                <w:szCs w:val="18"/>
                <w:lang w:val="hy-AM"/>
              </w:rPr>
              <w:t>3401 20 100 0, 3401 20 900 0, 3401 30 000 0</w:t>
            </w:r>
            <w:r w:rsidRPr="00F849DE">
              <w:rPr>
                <w:rFonts w:ascii="GHEA Grapalat" w:hAnsi="GHEA Grapalat" w:cs="GHEAGrapalat"/>
                <w:sz w:val="18"/>
                <w:szCs w:val="18"/>
                <w:lang w:val="hy-AM"/>
              </w:rPr>
              <w:t>,</w:t>
            </w:r>
            <w:r w:rsidRPr="00F849DE">
              <w:rPr>
                <w:rFonts w:ascii="GHEA Grapalat" w:hAnsi="GHEA Grapalat" w:cs="GHEAGrapalat"/>
                <w:sz w:val="20"/>
                <w:szCs w:val="20"/>
                <w:lang w:val="hy-AM"/>
              </w:rPr>
              <w:t xml:space="preserve"> </w:t>
            </w:r>
            <w:r w:rsidRPr="00F849DE">
              <w:rPr>
                <w:rFonts w:ascii="GHEA Grapalat" w:hAnsi="GHEA Grapalat"/>
                <w:bCs/>
                <w:color w:val="000000"/>
                <w:sz w:val="20"/>
                <w:szCs w:val="20"/>
                <w:lang w:val="hy-AM"/>
              </w:rPr>
              <w:t>ծածկագրերին</w:t>
            </w:r>
            <w:r w:rsidRPr="00F849DE">
              <w:rPr>
                <w:rFonts w:ascii="Courier New" w:hAnsi="Courier New" w:cs="Courier New"/>
                <w:bCs/>
                <w:color w:val="000000"/>
                <w:sz w:val="20"/>
                <w:szCs w:val="20"/>
                <w:lang w:val="hy-AM"/>
              </w:rPr>
              <w:t> </w:t>
            </w:r>
            <w:r w:rsidRPr="00F849DE">
              <w:rPr>
                <w:rFonts w:ascii="GHEA Grapalat" w:hAnsi="GHEA Grapalat"/>
                <w:bCs/>
                <w:color w:val="000000"/>
                <w:sz w:val="20"/>
                <w:szCs w:val="20"/>
                <w:lang w:val="hy-AM"/>
              </w:rPr>
              <w:t>կամ</w:t>
            </w:r>
            <w:r w:rsidRPr="007B155F">
              <w:rPr>
                <w:rFonts w:ascii="GHEA Grapalat" w:hAnsi="GHEA Grapalat"/>
                <w:bCs/>
                <w:color w:val="000000"/>
                <w:sz w:val="20"/>
                <w:szCs w:val="20"/>
                <w:lang w:val="fr-FR"/>
              </w:rPr>
              <w:t xml:space="preserve"> C20,</w:t>
            </w:r>
            <w:r w:rsidRPr="007B155F">
              <w:rPr>
                <w:rFonts w:ascii="GHEA Grapalat" w:hAnsi="GHEA Grapalat"/>
                <w:bCs/>
                <w:sz w:val="20"/>
                <w:szCs w:val="20"/>
                <w:lang w:val="fr-FR"/>
              </w:rPr>
              <w:t xml:space="preserve"> G</w:t>
            </w:r>
            <w:r w:rsidRPr="007B155F">
              <w:rPr>
                <w:rFonts w:ascii="GHEA Grapalat" w:hAnsi="GHEA Grapalat"/>
                <w:sz w:val="20"/>
                <w:szCs w:val="20"/>
                <w:lang w:val="fr-FR"/>
              </w:rPr>
              <w:t xml:space="preserve">46, G47, </w:t>
            </w:r>
            <w:r w:rsidRPr="007B155F">
              <w:rPr>
                <w:rFonts w:ascii="GHEA Grapalat" w:hAnsi="GHEA Grapalat"/>
                <w:bCs/>
                <w:color w:val="000000"/>
                <w:sz w:val="20"/>
                <w:szCs w:val="20"/>
                <w:lang w:val="hy-AM"/>
              </w:rPr>
              <w:t>ՏԳՏ դասակարգչ</w:t>
            </w:r>
            <w:r w:rsidRPr="00F849DE">
              <w:rPr>
                <w:rFonts w:ascii="GHEA Grapalat" w:hAnsi="GHEA Grapalat"/>
                <w:bCs/>
                <w:color w:val="000000"/>
                <w:sz w:val="20"/>
                <w:szCs w:val="20"/>
                <w:lang w:val="hy-AM"/>
              </w:rPr>
              <w:t>ին</w:t>
            </w:r>
            <w:r w:rsidRPr="007B155F">
              <w:rPr>
                <w:rFonts w:ascii="GHEA Grapalat" w:hAnsi="GHEA Grapalat"/>
                <w:bCs/>
                <w:color w:val="000000"/>
                <w:sz w:val="20"/>
                <w:szCs w:val="20"/>
                <w:lang w:val="fr-FR"/>
              </w:rPr>
              <w:t xml:space="preserve"> </w:t>
            </w:r>
            <w:r w:rsidRPr="00F849DE">
              <w:rPr>
                <w:rFonts w:ascii="GHEA Grapalat" w:hAnsi="GHEA Grapalat"/>
                <w:bCs/>
                <w:color w:val="000000"/>
                <w:sz w:val="20"/>
                <w:szCs w:val="20"/>
                <w:lang w:val="hy-AM"/>
              </w:rPr>
              <w:t>համապատասխան)</w:t>
            </w:r>
          </w:p>
          <w:p w14:paraId="7FC02B10" w14:textId="50E6CA4B" w:rsidR="00BB4F53" w:rsidRDefault="00BB4F53" w:rsidP="00C01B8F">
            <w:pPr>
              <w:shd w:val="clear" w:color="auto" w:fill="FFFFFF"/>
              <w:spacing w:after="0" w:line="240" w:lineRule="auto"/>
              <w:rPr>
                <w:rFonts w:ascii="GHEA Grapalat" w:eastAsia="Times New Roman" w:hAnsi="GHEA Grapalat" w:cs="Times New Roman"/>
                <w:color w:val="000000"/>
                <w:sz w:val="21"/>
                <w:szCs w:val="21"/>
                <w:lang w:val="hy-AM" w:eastAsia="en-GB"/>
              </w:rPr>
            </w:pPr>
          </w:p>
          <w:p w14:paraId="24437628" w14:textId="77777777" w:rsidR="00C01B8F" w:rsidRPr="00E170A4" w:rsidRDefault="00C01B8F" w:rsidP="00C01B8F">
            <w:pPr>
              <w:shd w:val="clear" w:color="auto" w:fill="FFFFFF"/>
              <w:spacing w:after="0"/>
              <w:rPr>
                <w:rFonts w:ascii="GHEA Grapalat" w:eastAsia="Times New Roman" w:hAnsi="GHEA Grapalat"/>
                <w:b/>
                <w:color w:val="000000"/>
                <w:lang w:val="hy-AM" w:eastAsia="ru-RU"/>
              </w:rPr>
            </w:pPr>
            <w:r w:rsidRPr="00E170A4">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4B18B219" w14:textId="4E6DBAB4" w:rsidR="00C01B8F" w:rsidRPr="00E170A4" w:rsidRDefault="00C01B8F" w:rsidP="00C01B8F">
            <w:pPr>
              <w:pStyle w:val="ListParagraph"/>
              <w:numPr>
                <w:ilvl w:val="0"/>
                <w:numId w:val="17"/>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E170A4">
              <w:rPr>
                <w:rFonts w:ascii="GHEA Grapalat" w:eastAsia="Times New Roman" w:hAnsi="GHEA Grapalat" w:cs="Times New Roman"/>
                <w:color w:val="000000"/>
                <w:sz w:val="21"/>
                <w:szCs w:val="21"/>
                <w:lang w:val="hy-AM" w:eastAsia="en-GB"/>
              </w:rPr>
              <w:t>Մաքսային միության հանձնաժողովի 2011 թվականի սեպտեմբերի</w:t>
            </w:r>
            <w:r w:rsidRPr="00E170A4">
              <w:rPr>
                <w:rFonts w:ascii="Courier New" w:eastAsia="Times New Roman" w:hAnsi="Courier New" w:cs="Courier New"/>
                <w:color w:val="000000"/>
                <w:sz w:val="21"/>
                <w:szCs w:val="21"/>
                <w:lang w:val="hy-AM" w:eastAsia="en-GB"/>
              </w:rPr>
              <w:t> </w:t>
            </w:r>
            <w:r w:rsidRPr="00E170A4">
              <w:rPr>
                <w:rFonts w:ascii="GHEA Grapalat" w:eastAsia="Times New Roman" w:hAnsi="GHEA Grapalat" w:cs="Times New Roman"/>
                <w:color w:val="000000"/>
                <w:sz w:val="21"/>
                <w:szCs w:val="21"/>
                <w:lang w:val="hy-AM" w:eastAsia="en-GB"/>
              </w:rPr>
              <w:t>23-</w:t>
            </w:r>
            <w:r w:rsidRPr="00E170A4">
              <w:rPr>
                <w:rFonts w:ascii="GHEA Grapalat" w:eastAsia="Times New Roman" w:hAnsi="GHEA Grapalat" w:cs="Arial Unicode"/>
                <w:color w:val="000000"/>
                <w:sz w:val="21"/>
                <w:szCs w:val="21"/>
                <w:lang w:val="hy-AM" w:eastAsia="en-GB"/>
              </w:rPr>
              <w:t>ի</w:t>
            </w:r>
            <w:r w:rsidRPr="00E170A4">
              <w:rPr>
                <w:rFonts w:ascii="Courier New" w:eastAsia="Times New Roman" w:hAnsi="Courier New" w:cs="Courier New"/>
                <w:color w:val="000000"/>
                <w:sz w:val="21"/>
                <w:szCs w:val="21"/>
                <w:lang w:val="hy-AM" w:eastAsia="en-GB"/>
              </w:rPr>
              <w:t> </w:t>
            </w:r>
            <w:r w:rsidRPr="00E170A4">
              <w:rPr>
                <w:rFonts w:ascii="GHEA Grapalat" w:eastAsia="Times New Roman" w:hAnsi="GHEA Grapalat" w:cs="Times New Roman"/>
                <w:color w:val="000000"/>
                <w:sz w:val="21"/>
                <w:szCs w:val="21"/>
                <w:lang w:val="hy-AM" w:eastAsia="en-GB"/>
              </w:rPr>
              <w:br/>
              <w:t xml:space="preserve">N 799 </w:t>
            </w:r>
            <w:r w:rsidRPr="00E170A4">
              <w:rPr>
                <w:rFonts w:ascii="GHEA Grapalat" w:eastAsia="Times New Roman" w:hAnsi="GHEA Grapalat" w:cs="Arial Unicode"/>
                <w:color w:val="000000"/>
                <w:sz w:val="21"/>
                <w:szCs w:val="21"/>
                <w:lang w:val="hy-AM" w:eastAsia="en-GB"/>
              </w:rPr>
              <w:t>որոշմամբ</w:t>
            </w:r>
            <w:r w:rsidRPr="00E170A4">
              <w:rPr>
                <w:rFonts w:ascii="GHEA Grapalat" w:eastAsia="Times New Roman" w:hAnsi="GHEA Grapalat" w:cs="Times New Roman"/>
                <w:color w:val="000000"/>
                <w:sz w:val="21"/>
                <w:szCs w:val="21"/>
                <w:lang w:val="hy-AM" w:eastAsia="en-GB"/>
              </w:rPr>
              <w:t xml:space="preserve"> հաստատված ՄՄ ՏԿ 009/2011 տեխնիկական կանոնակարգ: </w:t>
            </w:r>
          </w:p>
          <w:p w14:paraId="40EB7710" w14:textId="5734604D" w:rsidR="00C01B8F" w:rsidRDefault="00C01B8F" w:rsidP="00C01B8F">
            <w:pPr>
              <w:shd w:val="clear" w:color="auto" w:fill="FFFFFF"/>
              <w:spacing w:after="0" w:line="240" w:lineRule="auto"/>
              <w:rPr>
                <w:rFonts w:ascii="GHEA Grapalat" w:eastAsia="Times New Roman" w:hAnsi="GHEA Grapalat" w:cs="Times New Roman"/>
                <w:color w:val="000000"/>
                <w:sz w:val="21"/>
                <w:szCs w:val="21"/>
                <w:lang w:val="hy-AM" w:eastAsia="en-GB"/>
              </w:rPr>
            </w:pPr>
          </w:p>
          <w:p w14:paraId="0F5F4457" w14:textId="77777777" w:rsidR="00E170A4" w:rsidRPr="00F849DE" w:rsidRDefault="00E170A4" w:rsidP="00C01B8F">
            <w:pPr>
              <w:shd w:val="clear" w:color="auto" w:fill="FFFFFF"/>
              <w:spacing w:after="0" w:line="240" w:lineRule="auto"/>
              <w:rPr>
                <w:rFonts w:ascii="GHEA Grapalat" w:eastAsia="Times New Roman" w:hAnsi="GHEA Grapalat" w:cs="Times New Roman"/>
                <w:color w:val="000000"/>
                <w:sz w:val="21"/>
                <w:szCs w:val="21"/>
                <w:lang w:val="hy-AM" w:eastAsia="en-GB"/>
              </w:rPr>
            </w:pPr>
          </w:p>
          <w:p w14:paraId="0A40F37C"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Ստուգաթերթը լրացրեցին՝</w:t>
            </w:r>
          </w:p>
          <w:p w14:paraId="78C99A76"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611C38F8" w14:textId="77777777" w:rsidTr="001E1F21">
              <w:trPr>
                <w:tblCellSpacing w:w="7" w:type="dxa"/>
                <w:jc w:val="center"/>
              </w:trPr>
              <w:tc>
                <w:tcPr>
                  <w:tcW w:w="0" w:type="auto"/>
                  <w:shd w:val="clear" w:color="auto" w:fill="FFFFFF"/>
                  <w:vAlign w:val="center"/>
                  <w:hideMark/>
                </w:tcPr>
                <w:p w14:paraId="69378678"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122E8F20"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F3576D3"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7A78262D" w14:textId="77777777" w:rsidTr="001E1F21">
              <w:trPr>
                <w:tblCellSpacing w:w="7" w:type="dxa"/>
                <w:jc w:val="center"/>
              </w:trPr>
              <w:tc>
                <w:tcPr>
                  <w:tcW w:w="0" w:type="auto"/>
                  <w:shd w:val="clear" w:color="auto" w:fill="FFFFFF"/>
                  <w:vAlign w:val="center"/>
                  <w:hideMark/>
                </w:tcPr>
                <w:p w14:paraId="12C26467"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69282E2"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DB3EC2B"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3041674A" w14:textId="77777777" w:rsidTr="001E1F21">
              <w:trPr>
                <w:tblCellSpacing w:w="7" w:type="dxa"/>
                <w:jc w:val="center"/>
              </w:trPr>
              <w:tc>
                <w:tcPr>
                  <w:tcW w:w="0" w:type="auto"/>
                  <w:shd w:val="clear" w:color="auto" w:fill="FFFFFF"/>
                  <w:vAlign w:val="center"/>
                  <w:hideMark/>
                </w:tcPr>
                <w:p w14:paraId="6E5D9696"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1766FDA4"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651D4DE0"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2F2BBEBB" w14:textId="77777777" w:rsidTr="001E1F21">
              <w:trPr>
                <w:tblCellSpacing w:w="7" w:type="dxa"/>
                <w:jc w:val="center"/>
              </w:trPr>
              <w:tc>
                <w:tcPr>
                  <w:tcW w:w="0" w:type="auto"/>
                  <w:shd w:val="clear" w:color="auto" w:fill="FFFFFF"/>
                  <w:vAlign w:val="center"/>
                  <w:hideMark/>
                </w:tcPr>
                <w:p w14:paraId="58243E59"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178CC94"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124D00F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14F9A7EB" w14:textId="77777777" w:rsidTr="001E1F21">
              <w:trPr>
                <w:tblCellSpacing w:w="7" w:type="dxa"/>
                <w:jc w:val="center"/>
              </w:trPr>
              <w:tc>
                <w:tcPr>
                  <w:tcW w:w="0" w:type="auto"/>
                  <w:shd w:val="clear" w:color="auto" w:fill="FFFFFF"/>
                  <w:vAlign w:val="center"/>
                  <w:hideMark/>
                </w:tcPr>
                <w:p w14:paraId="3C40E297"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2041841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C758EF3"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________________________</w:t>
                  </w:r>
                </w:p>
              </w:tc>
            </w:tr>
            <w:tr w:rsidR="00AD75B4" w:rsidRPr="00FD17B0" w14:paraId="10DDCA1E" w14:textId="77777777" w:rsidTr="001E1F21">
              <w:trPr>
                <w:tblCellSpacing w:w="7" w:type="dxa"/>
                <w:jc w:val="center"/>
              </w:trPr>
              <w:tc>
                <w:tcPr>
                  <w:tcW w:w="0" w:type="auto"/>
                  <w:shd w:val="clear" w:color="auto" w:fill="FFFFFF"/>
                  <w:vAlign w:val="center"/>
                  <w:hideMark/>
                </w:tcPr>
                <w:p w14:paraId="48AB9938"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7A21D1A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E760654"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bl>
          <w:p w14:paraId="279F8F48" w14:textId="54CD7354" w:rsidR="00AD75B4" w:rsidRDefault="00AD75B4" w:rsidP="00BF06DB">
            <w:pPr>
              <w:shd w:val="clear" w:color="auto" w:fill="FFFFFF"/>
              <w:spacing w:after="0" w:line="240" w:lineRule="auto"/>
              <w:rPr>
                <w:rFonts w:ascii="Sylfaen" w:eastAsia="Times New Roman" w:hAnsi="Sylfaen" w:cs="Courier New"/>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68CE406B" w14:textId="77777777" w:rsidR="00E170A4" w:rsidRPr="00E170A4" w:rsidRDefault="00E170A4" w:rsidP="00BF06DB">
            <w:pPr>
              <w:shd w:val="clear" w:color="auto" w:fill="FFFFFF"/>
              <w:spacing w:after="0" w:line="240" w:lineRule="auto"/>
              <w:rPr>
                <w:rFonts w:ascii="Sylfaen" w:eastAsia="Times New Roman" w:hAnsi="Sylfaen" w:cs="Times New Roman"/>
                <w:color w:val="000000"/>
                <w:sz w:val="21"/>
                <w:szCs w:val="21"/>
                <w:lang w:val="hy-AM" w:eastAsia="en-GB"/>
              </w:rPr>
            </w:pPr>
          </w:p>
          <w:p w14:paraId="2F488158" w14:textId="77777777" w:rsidR="00AD75B4" w:rsidRPr="00F849D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 _____________________20</w:t>
            </w:r>
            <w:r w:rsidR="001E1F21" w:rsidRPr="00F849DE">
              <w:rPr>
                <w:rFonts w:ascii="GHEA Grapalat" w:eastAsia="Times New Roman" w:hAnsi="GHEA Grapalat" w:cs="Times New Roman"/>
                <w:color w:val="000000"/>
                <w:sz w:val="21"/>
                <w:szCs w:val="21"/>
                <w:lang w:val="hy-AM" w:eastAsia="en-GB"/>
              </w:rPr>
              <w:t xml:space="preserve"> </w:t>
            </w:r>
            <w:r w:rsidRPr="00F849DE">
              <w:rPr>
                <w:rFonts w:ascii="GHEA Grapalat" w:eastAsia="Times New Roman" w:hAnsi="GHEA Grapalat" w:cs="Times New Roman"/>
                <w:color w:val="000000"/>
                <w:sz w:val="21"/>
                <w:szCs w:val="21"/>
                <w:lang w:val="hy-AM" w:eastAsia="en-GB"/>
              </w:rPr>
              <w:t xml:space="preserve"> թ.</w:t>
            </w:r>
          </w:p>
          <w:p w14:paraId="0B96CBB0" w14:textId="77777777" w:rsidR="00AD75B4" w:rsidRPr="00F849DE" w:rsidRDefault="00AD75B4" w:rsidP="00BF06DB">
            <w:pPr>
              <w:shd w:val="clear" w:color="auto" w:fill="FFFFFF"/>
              <w:spacing w:after="0" w:line="240" w:lineRule="auto"/>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3310D3B0"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795DBFC"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B250C3E"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7537B1F"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8A70A82"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B4B0A8C"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8E0774C"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64D81AA"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674358B"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336E6B7"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C3DF6CA"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031640D"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1D7F0D5"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43EF85D"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ECAF195"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AA2CD41"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2A8EE36"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CE6A110"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4CF429B" w14:textId="77777777" w:rsidR="00034587" w:rsidRPr="00F849DE" w:rsidRDefault="00034587" w:rsidP="00034587">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F849DE">
              <w:rPr>
                <w:rFonts w:ascii="GHEA Grapalat" w:eastAsia="Times New Roman" w:hAnsi="GHEA Grapalat" w:cs="Times New Roman"/>
                <w:b/>
                <w:bCs/>
                <w:color w:val="000000"/>
                <w:sz w:val="16"/>
                <w:szCs w:val="15"/>
                <w:lang w:val="hy-AM" w:eastAsia="en-GB"/>
              </w:rPr>
              <w:lastRenderedPageBreak/>
              <w:t>Հավելված</w:t>
            </w:r>
            <w:r w:rsidRPr="00F849DE">
              <w:rPr>
                <w:rFonts w:ascii="Calibri" w:eastAsia="Times New Roman" w:hAnsi="Calibri" w:cs="Calibri"/>
                <w:b/>
                <w:bCs/>
                <w:color w:val="000000"/>
                <w:sz w:val="16"/>
                <w:szCs w:val="15"/>
                <w:lang w:val="hy-AM" w:eastAsia="en-GB"/>
              </w:rPr>
              <w:t> </w:t>
            </w:r>
            <w:r w:rsidRPr="00F849DE">
              <w:rPr>
                <w:rFonts w:ascii="GHEA Grapalat" w:eastAsia="Times New Roman" w:hAnsi="GHEA Grapalat" w:cs="Calibri"/>
                <w:b/>
                <w:bCs/>
                <w:color w:val="000000"/>
                <w:sz w:val="16"/>
                <w:szCs w:val="15"/>
                <w:lang w:val="hy-AM" w:eastAsia="en-GB"/>
              </w:rPr>
              <w:t>13</w:t>
            </w:r>
            <w:r w:rsidRPr="00F849DE">
              <w:rPr>
                <w:rFonts w:ascii="GHEA Grapalat" w:eastAsia="Times New Roman" w:hAnsi="GHEA Grapalat" w:cs="Times New Roman"/>
                <w:b/>
                <w:bCs/>
                <w:color w:val="000000"/>
                <w:sz w:val="16"/>
                <w:szCs w:val="15"/>
                <w:lang w:val="hy-AM" w:eastAsia="en-GB"/>
              </w:rPr>
              <w:br/>
              <w:t>ՀՀ կառավարության 20-- թվականի</w:t>
            </w:r>
            <w:r w:rsidRPr="00F849DE">
              <w:rPr>
                <w:rFonts w:ascii="GHEA Grapalat" w:eastAsia="Times New Roman" w:hAnsi="GHEA Grapalat" w:cs="Times New Roman"/>
                <w:b/>
                <w:bCs/>
                <w:color w:val="000000"/>
                <w:sz w:val="16"/>
                <w:szCs w:val="15"/>
                <w:lang w:val="hy-AM" w:eastAsia="en-GB"/>
              </w:rPr>
              <w:br/>
              <w:t>----ի N ---Ն որոշման</w:t>
            </w:r>
          </w:p>
          <w:p w14:paraId="7E3B261F"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E327018"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300313E0"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011E32F9" w14:textId="77777777" w:rsidR="00034587" w:rsidRPr="00F849DE" w:rsidRDefault="00034587"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 xml:space="preserve">Ստուգաթերթ </w:t>
            </w:r>
          </w:p>
          <w:p w14:paraId="7E962F94"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62AC38A6"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ԲԵՏՈՆԻ ԱՄՐԱՆԱՎՈՐՄԱՆ ՀԱՄԱՐ ՕԳՏԱԳՈՐԾՎՈՂ ՊՈՂՊԱՏԵ ԱՐՏԱԴՐԱՆՔՆԵՐԻ ՍՏՈՒԳՄԱՆ ՎԵՐԱԲԵՐՅԱԼ</w:t>
            </w:r>
          </w:p>
          <w:p w14:paraId="040635AA"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(ԱՏԳ ԱԱ 7214 99, 7213 91 100, 7217 10, 7312 10 610 ծածկագրին կամ C25, G46, G47, ՏԳՏ դասակարգչին համապատասխան)</w:t>
            </w:r>
          </w:p>
          <w:p w14:paraId="7D4569CF" w14:textId="77777777" w:rsidR="00AD75B4" w:rsidRPr="00F849D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6AF92D19"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7443FE82"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00C5B454" w14:textId="77777777" w:rsidTr="001E1F21">
              <w:trPr>
                <w:tblCellSpacing w:w="7" w:type="dxa"/>
                <w:jc w:val="center"/>
              </w:trPr>
              <w:tc>
                <w:tcPr>
                  <w:tcW w:w="0" w:type="auto"/>
                  <w:shd w:val="clear" w:color="auto" w:fill="FFFFFF"/>
                  <w:vAlign w:val="center"/>
                  <w:hideMark/>
                </w:tcPr>
                <w:p w14:paraId="6F87A6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421518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3E63411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1D2A5415" w14:textId="77777777" w:rsidTr="001E1F21">
              <w:trPr>
                <w:tblCellSpacing w:w="7" w:type="dxa"/>
                <w:jc w:val="center"/>
              </w:trPr>
              <w:tc>
                <w:tcPr>
                  <w:tcW w:w="0" w:type="auto"/>
                  <w:shd w:val="clear" w:color="auto" w:fill="FFFFFF"/>
                  <w:vAlign w:val="center"/>
                  <w:hideMark/>
                </w:tcPr>
                <w:p w14:paraId="3BA3B6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1292EC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29903A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7BE860E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3C1F344"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ADF9F8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CDB3FE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22EAE9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3EBFF5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FAF807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FF70EF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440745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601F2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176936C7" w14:textId="77777777" w:rsidTr="001E1F21">
              <w:trPr>
                <w:tblCellSpacing w:w="7" w:type="dxa"/>
                <w:jc w:val="center"/>
              </w:trPr>
              <w:tc>
                <w:tcPr>
                  <w:tcW w:w="0" w:type="auto"/>
                  <w:shd w:val="clear" w:color="auto" w:fill="FFFFFF"/>
                  <w:vAlign w:val="center"/>
                  <w:hideMark/>
                </w:tcPr>
                <w:p w14:paraId="729E69D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24E69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52C16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3A671BD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50EC1979"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7AB0A4E"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0A35BF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60B3B2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7E8A0F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273986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7B706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3724D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31C54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1AFD8B2A" w14:textId="77777777" w:rsidTr="001E1F21">
              <w:trPr>
                <w:tblCellSpacing w:w="7" w:type="dxa"/>
                <w:jc w:val="center"/>
              </w:trPr>
              <w:tc>
                <w:tcPr>
                  <w:tcW w:w="0" w:type="auto"/>
                  <w:shd w:val="clear" w:color="auto" w:fill="FFFFFF"/>
                  <w:vAlign w:val="center"/>
                  <w:hideMark/>
                </w:tcPr>
                <w:p w14:paraId="0C9A1AF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F0A22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2CE9A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BD0836E"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2E80DAD"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9DA48F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94EDD2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186812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0165FA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561893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62D1B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B7ED7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C30B0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0138B461" w14:textId="77777777" w:rsidTr="001E1F21">
              <w:trPr>
                <w:tblCellSpacing w:w="7" w:type="dxa"/>
                <w:jc w:val="center"/>
              </w:trPr>
              <w:tc>
                <w:tcPr>
                  <w:tcW w:w="0" w:type="auto"/>
                  <w:shd w:val="clear" w:color="auto" w:fill="FFFFFF"/>
                  <w:vAlign w:val="center"/>
                  <w:hideMark/>
                </w:tcPr>
                <w:p w14:paraId="4B619D5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ADEA1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9E56A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76C9373"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1E7A59D8" w14:textId="77777777" w:rsidTr="001E1F21">
              <w:trPr>
                <w:tblCellSpacing w:w="7" w:type="dxa"/>
                <w:jc w:val="center"/>
              </w:trPr>
              <w:tc>
                <w:tcPr>
                  <w:tcW w:w="5220" w:type="dxa"/>
                  <w:shd w:val="clear" w:color="auto" w:fill="FFFFFF"/>
                  <w:vAlign w:val="center"/>
                  <w:hideMark/>
                </w:tcPr>
                <w:p w14:paraId="1B61950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099FAC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DAA6F3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66EAB53D" w14:textId="77777777" w:rsidTr="001E1F21">
              <w:trPr>
                <w:tblCellSpacing w:w="7" w:type="dxa"/>
                <w:jc w:val="center"/>
              </w:trPr>
              <w:tc>
                <w:tcPr>
                  <w:tcW w:w="5220" w:type="dxa"/>
                  <w:shd w:val="clear" w:color="auto" w:fill="FFFFFF"/>
                  <w:vAlign w:val="center"/>
                  <w:hideMark/>
                </w:tcPr>
                <w:p w14:paraId="56D56F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51FF4F9"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605C8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9194156" w14:textId="77777777" w:rsidTr="001E1F21">
              <w:trPr>
                <w:tblCellSpacing w:w="7" w:type="dxa"/>
                <w:jc w:val="center"/>
              </w:trPr>
              <w:tc>
                <w:tcPr>
                  <w:tcW w:w="5220" w:type="dxa"/>
                  <w:shd w:val="clear" w:color="auto" w:fill="FFFFFF"/>
                  <w:vAlign w:val="bottom"/>
                  <w:hideMark/>
                </w:tcPr>
                <w:p w14:paraId="5537C8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582583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3A88AC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231875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121A19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24021C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15C8A9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63C83D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A9B8F0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CCBB09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D41E2D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3E1D0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2CB83912" w14:textId="77777777" w:rsidTr="001E1F21">
              <w:trPr>
                <w:tblCellSpacing w:w="7" w:type="dxa"/>
                <w:jc w:val="center"/>
              </w:trPr>
              <w:tc>
                <w:tcPr>
                  <w:tcW w:w="5220" w:type="dxa"/>
                  <w:shd w:val="clear" w:color="auto" w:fill="FFFFFF"/>
                  <w:vAlign w:val="center"/>
                  <w:hideMark/>
                </w:tcPr>
                <w:p w14:paraId="78EC31EB" w14:textId="779D0DF3"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1843EE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126131F"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23D3016A" w14:textId="77777777" w:rsidTr="001E1F21">
              <w:trPr>
                <w:tblCellSpacing w:w="7" w:type="dxa"/>
                <w:jc w:val="center"/>
              </w:trPr>
              <w:tc>
                <w:tcPr>
                  <w:tcW w:w="5220" w:type="dxa"/>
                  <w:shd w:val="clear" w:color="auto" w:fill="FFFFFF"/>
                  <w:vAlign w:val="center"/>
                  <w:hideMark/>
                </w:tcPr>
                <w:p w14:paraId="327232D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2155C80"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88A7C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762D16A" w14:textId="77777777" w:rsidTr="001E1F21">
              <w:trPr>
                <w:tblCellSpacing w:w="7" w:type="dxa"/>
                <w:jc w:val="center"/>
              </w:trPr>
              <w:tc>
                <w:tcPr>
                  <w:tcW w:w="5220" w:type="dxa"/>
                  <w:shd w:val="clear" w:color="auto" w:fill="FFFFFF"/>
                  <w:vAlign w:val="center"/>
                  <w:hideMark/>
                </w:tcPr>
                <w:p w14:paraId="70EA07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D295C0A"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6BCE3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A9120F9" w14:textId="77777777" w:rsidTr="001E1F21">
              <w:trPr>
                <w:tblCellSpacing w:w="7" w:type="dxa"/>
                <w:jc w:val="center"/>
              </w:trPr>
              <w:tc>
                <w:tcPr>
                  <w:tcW w:w="5220" w:type="dxa"/>
                  <w:shd w:val="clear" w:color="auto" w:fill="FFFFFF"/>
                  <w:vAlign w:val="center"/>
                  <w:hideMark/>
                </w:tcPr>
                <w:p w14:paraId="5508BA9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4AEAAF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8525B9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BC44EE9" w14:textId="77777777" w:rsidTr="001E1F21">
              <w:trPr>
                <w:tblCellSpacing w:w="7" w:type="dxa"/>
                <w:jc w:val="center"/>
              </w:trPr>
              <w:tc>
                <w:tcPr>
                  <w:tcW w:w="5220" w:type="dxa"/>
                  <w:shd w:val="clear" w:color="auto" w:fill="FFFFFF"/>
                  <w:vAlign w:val="center"/>
                  <w:hideMark/>
                </w:tcPr>
                <w:p w14:paraId="2CAADE3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321C34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F28655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070AF78C" w14:textId="77777777" w:rsidTr="001E1F21">
              <w:trPr>
                <w:tblCellSpacing w:w="7" w:type="dxa"/>
                <w:jc w:val="center"/>
              </w:trPr>
              <w:tc>
                <w:tcPr>
                  <w:tcW w:w="5220" w:type="dxa"/>
                  <w:shd w:val="clear" w:color="auto" w:fill="FFFFFF"/>
                  <w:vAlign w:val="center"/>
                  <w:hideMark/>
                </w:tcPr>
                <w:p w14:paraId="451423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309649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096DF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55DCF8A8" w14:textId="77777777" w:rsidTr="001E1F21">
              <w:trPr>
                <w:tblCellSpacing w:w="7" w:type="dxa"/>
                <w:jc w:val="center"/>
              </w:trPr>
              <w:tc>
                <w:tcPr>
                  <w:tcW w:w="5220" w:type="dxa"/>
                  <w:shd w:val="clear" w:color="auto" w:fill="FFFFFF"/>
                  <w:vAlign w:val="center"/>
                  <w:hideMark/>
                </w:tcPr>
                <w:p w14:paraId="4AC768BC" w14:textId="5F2D141E"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5F09DA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821704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1E4FF414" w14:textId="77777777" w:rsidTr="001E1F21">
              <w:trPr>
                <w:tblCellSpacing w:w="7" w:type="dxa"/>
                <w:jc w:val="center"/>
              </w:trPr>
              <w:tc>
                <w:tcPr>
                  <w:tcW w:w="5220" w:type="dxa"/>
                  <w:shd w:val="clear" w:color="auto" w:fill="FFFFFF"/>
                  <w:vAlign w:val="center"/>
                  <w:hideMark/>
                </w:tcPr>
                <w:p w14:paraId="193C2CF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34958A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7EA30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3F6E43FC" w14:textId="77777777" w:rsidTr="001E1F21">
              <w:trPr>
                <w:tblCellSpacing w:w="7" w:type="dxa"/>
                <w:jc w:val="center"/>
              </w:trPr>
              <w:tc>
                <w:tcPr>
                  <w:tcW w:w="5220" w:type="dxa"/>
                  <w:shd w:val="clear" w:color="auto" w:fill="FFFFFF"/>
                  <w:vAlign w:val="center"/>
                  <w:hideMark/>
                </w:tcPr>
                <w:p w14:paraId="7C53652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265B6F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1CDF593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0432EC73"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6E19240A" w14:textId="77777777" w:rsidTr="001E1F21">
              <w:trPr>
                <w:tblCellSpacing w:w="7" w:type="dxa"/>
                <w:jc w:val="center"/>
              </w:trPr>
              <w:tc>
                <w:tcPr>
                  <w:tcW w:w="0" w:type="auto"/>
                  <w:shd w:val="clear" w:color="auto" w:fill="FFFFFF"/>
                  <w:vAlign w:val="center"/>
                  <w:hideMark/>
                </w:tcPr>
                <w:p w14:paraId="30A599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5BF8AD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55887B6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FF334A6"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6037A569" w14:textId="7C54D6CC" w:rsidR="00280CF9" w:rsidRDefault="00280CF9"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80A7204" w14:textId="77777777" w:rsidR="00E170A4" w:rsidRPr="0071482F"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1D1969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08A285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F399DF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06EE8C5"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p>
          <w:p w14:paraId="19E4C322" w14:textId="481BA7EE" w:rsidR="00AD75B4" w:rsidRPr="0071482F" w:rsidRDefault="00AD75B4" w:rsidP="006C1D88">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 Ա Ր Ց Ա Շ Ա Ր</w:t>
            </w:r>
          </w:p>
          <w:p w14:paraId="781EA29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A50D113"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ԲԵՏՈՆԻ ԱՄՐԱՆԱՎՈՐՄԱՆ ՀԱՄԱՐ ՕԳՏԱԳՈՐԾՎՈՂ ՊՈՂՊԱՏԵ ԱՐՏԱԴՐԱՆՔՆԵՐԻ ՍՏՈՒԳՄԱՆ ՎԵՐԱԲԵՐՅԱԼ</w:t>
            </w:r>
          </w:p>
          <w:p w14:paraId="1971ABB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0"/>
              <w:gridCol w:w="2980"/>
              <w:gridCol w:w="1795"/>
              <w:gridCol w:w="1724"/>
              <w:gridCol w:w="615"/>
              <w:gridCol w:w="892"/>
              <w:gridCol w:w="462"/>
              <w:gridCol w:w="324"/>
              <w:gridCol w:w="528"/>
            </w:tblGrid>
            <w:tr w:rsidR="00AD75B4" w:rsidRPr="0071482F" w14:paraId="12690A71"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8D5F9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BE6D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B7DEA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8A3C5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DEA30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C641A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759FD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1304CDD2"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C25A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131A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FDCD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D285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5639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EEDA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796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6C72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BB6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3780207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8BFBD"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C096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5387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7E5C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F6B8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BCE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F51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681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0E5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r>
            <w:tr w:rsidR="00AD75B4" w:rsidRPr="0071482F" w14:paraId="064F56D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AD2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2BF7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Պողպատե արտադրանքներն ուղեկցվա՞ծ են համապատասխանության ազգային նշանի մակնշմամբ,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77A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2006 թվականի փետրվարի 2-ի</w:t>
                  </w:r>
                  <w:r w:rsidRPr="0071482F">
                    <w:rPr>
                      <w:rFonts w:ascii="GHEA Grapalat" w:eastAsia="Times New Roman" w:hAnsi="GHEA Grapalat" w:cs="Times New Roman"/>
                      <w:color w:val="000000"/>
                      <w:sz w:val="21"/>
                      <w:szCs w:val="21"/>
                      <w:lang w:eastAsia="en-GB"/>
                    </w:rPr>
                    <w:br/>
                    <w:t>N 179-Ն որոշմամբ հաստատված կանոնակարգի (այսուհետ՝ կանոնակարգ)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494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B12C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0E4A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62D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BE1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332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AAD86B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2E3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8035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Պողպատե</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արտադրանքների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յուրաքանչյուր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կապի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կաժի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վրա</w:t>
                  </w:r>
                  <w:r w:rsidRPr="0071482F">
                    <w:rPr>
                      <w:rFonts w:ascii="GHEA Grapalat" w:eastAsia="Times New Roman" w:hAnsi="GHEA Grapalat" w:cs="Times New Roman"/>
                      <w:color w:val="000000"/>
                      <w:sz w:val="21"/>
                      <w:szCs w:val="21"/>
                      <w:lang w:eastAsia="en-GB"/>
                    </w:rPr>
                    <w:t xml:space="preserve">, 2-3 </w:t>
                  </w:r>
                  <w:r w:rsidRPr="0071482F">
                    <w:rPr>
                      <w:rFonts w:ascii="GHEA Grapalat" w:eastAsia="Times New Roman" w:hAnsi="GHEA Grapalat" w:cs="Arial Unicode"/>
                      <w:color w:val="000000"/>
                      <w:sz w:val="21"/>
                      <w:szCs w:val="21"/>
                      <w:lang w:eastAsia="en-GB"/>
                    </w:rPr>
                    <w:t>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հեռավորությամբ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դրոշմատպման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մեթոդով</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մականշվա՞ծ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հետևյալ</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տվյալները</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4B1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26-</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4768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4F420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48D4B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B8B77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07C6F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0C257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E0B363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1601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36495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կազմակերպության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8A6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AA3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D9F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260D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F0DE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DE7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485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D2CEA4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2BA1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EE6D7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ամրանային պողպատի դասը, որից պատրաստվել է արտադրանքը, մակնիշը, տրամագիծը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931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4EC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7C5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74D2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8C3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9CC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4D4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ACE094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250A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184B7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արտադրման տարեթիվը, ամիսը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512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65C22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6FC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A8923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E8D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82C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A04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10C677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4762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9E9E6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խմբաքանակի համարը, զանգվածը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014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479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C87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11A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DF3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61D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EF7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88D2C3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EA00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34018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ստանդարտացման նորմատիվ փաստաթղթի նշագիրը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BBD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16DA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700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A5C2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0C0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C95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5A3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93E2BF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E599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31A4A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Յուրաքանչյուր ամրանային ձող ունի՞ արտադրող կազմակերպության </w:t>
                  </w:r>
                  <w:r w:rsidRPr="0071482F">
                    <w:rPr>
                      <w:rFonts w:ascii="GHEA Grapalat" w:eastAsia="Times New Roman" w:hAnsi="GHEA Grapalat" w:cs="Times New Roman"/>
                      <w:color w:val="000000"/>
                      <w:sz w:val="21"/>
                      <w:szCs w:val="21"/>
                      <w:lang w:eastAsia="en-GB"/>
                    </w:rPr>
                    <w:lastRenderedPageBreak/>
                    <w:t>անվանումը և ամրանի դասը բնութագրող գլոցվածքային մակնշում` ոչ ավելի, քան 1,5 մ հեռավորության վրա կետերի, ելուստների, այլ նշանների ձևով կամ պարբերական տրամատի համապատասխան փոփոխությամբ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707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0D2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2CC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CB0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EDA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0D88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EF8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929647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299A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28EA5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Կաժերով մատակարարված պողպատե արտադրանքների վրա ամրակցվա՞ծ է մեկ պիտակ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2AB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F9C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0678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4359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C4D1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97E5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D42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ABBD66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FF73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F9534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Յուրաքանչյուր խմբաքանակ ուղեկցվա՞ծ է ապրանքաուղեկից փաստաթղթով, որում նշված են հետևյալ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BE5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33-րդ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876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7C578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DB2BE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D344C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A7169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BE712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BE6C9E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C83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EE41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կազմակերպության անվանումը և (կամ) ապրանքային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0AD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795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81F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CD86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F11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E65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BA1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7F3ABD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DD7E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50F30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սպառողի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776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795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57EB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E5809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26A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948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49E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C21131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1433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08413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պատվերի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9B5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7E7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E3C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0FDF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BF5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7D6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8241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C2DA8D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E5C6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352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որակի փաստաթղթի ձևակերպման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F3C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1C4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5FD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E10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5478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6A8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3F8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84A859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B339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AE745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պողպատի մակնիշը. ամրության դասը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22F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1CC6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A82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1B4E1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0B4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F70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D0C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354797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474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29654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ձուլվածքի կամ խմբաքանակի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2007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8B86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669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240F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E658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A112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B21E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06CB0F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C384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A480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պողպատե արտադրանքի անվանումը, չափերը, տեղերի քանակը և ընդհանուր զանգվածը, տեղեկություններ հատկությունների, մակերևույթի որակի, նշանակության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ADF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1CE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8FF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1F47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40B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10C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C25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848C73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E6C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2AB92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նորմատիվ փաստաթղթի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DE4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ը)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24DC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F57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FA7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31AC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767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8B2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36CA85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0E37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6287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պողպատի քիմիական կազմը` պատրաստի արտադրանքում կամ ձուլվածքի նմուշով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FC1E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28EF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662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7E90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739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AD8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394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884B2B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81E6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79284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պողպատե արտադրանքի մեխանիկական հատկությունները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AB5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ժ)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452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20E1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2C0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316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20C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778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720818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C8CF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C4A47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որակի տեխնիկական հսկողության դրոշմը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75D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ժա)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9D3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E7D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7167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5DBE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122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79B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0515CEB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44EAFE9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919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1529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A95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626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248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52D26A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6C9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834C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DB3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77C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195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8114D9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16C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49B5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748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4A5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278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3392A698" w14:textId="77777777" w:rsidR="006A4B52" w:rsidRDefault="006A4B52" w:rsidP="006A4B52">
            <w:pPr>
              <w:shd w:val="clear" w:color="auto" w:fill="FFFFFF"/>
              <w:spacing w:after="0" w:line="240" w:lineRule="auto"/>
              <w:rPr>
                <w:rFonts w:ascii="Courier New" w:eastAsia="Times New Roman" w:hAnsi="Courier New" w:cs="Courier New"/>
                <w:color w:val="000000"/>
                <w:sz w:val="21"/>
                <w:szCs w:val="21"/>
                <w:lang w:eastAsia="en-GB"/>
              </w:rPr>
            </w:pPr>
          </w:p>
          <w:p w14:paraId="1C0DDD61" w14:textId="77777777" w:rsidR="006A4B52" w:rsidRPr="00E170A4" w:rsidRDefault="006A4B52" w:rsidP="006A4B52">
            <w:pPr>
              <w:shd w:val="clear" w:color="auto" w:fill="FFFFFF"/>
              <w:spacing w:after="0"/>
              <w:rPr>
                <w:rFonts w:ascii="GHEA Grapalat" w:eastAsia="Times New Roman" w:hAnsi="GHEA Grapalat"/>
                <w:b/>
                <w:color w:val="000000"/>
                <w:lang w:val="hy-AM" w:eastAsia="ru-RU"/>
              </w:rPr>
            </w:pPr>
            <w:r w:rsidRPr="00E170A4">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5AF282A4" w14:textId="1B2ECCAD" w:rsidR="006A4B52" w:rsidRPr="00E170A4" w:rsidRDefault="0031137D" w:rsidP="006A4B52">
            <w:pPr>
              <w:pStyle w:val="ListParagraph"/>
              <w:numPr>
                <w:ilvl w:val="0"/>
                <w:numId w:val="18"/>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E97381">
              <w:rPr>
                <w:rFonts w:ascii="GHEA Grapalat" w:eastAsia="Times New Roman" w:hAnsi="GHEA Grapalat" w:cs="Times New Roman"/>
                <w:color w:val="000000"/>
                <w:sz w:val="21"/>
                <w:szCs w:val="21"/>
                <w:lang w:val="hy-AM" w:eastAsia="en-GB"/>
              </w:rPr>
              <w:t xml:space="preserve">Հայաստանի </w:t>
            </w:r>
            <w:r w:rsidR="006A4B52" w:rsidRPr="00E170A4">
              <w:rPr>
                <w:rFonts w:ascii="GHEA Grapalat" w:eastAsia="Times New Roman" w:hAnsi="GHEA Grapalat" w:cs="Times New Roman"/>
                <w:color w:val="000000"/>
                <w:sz w:val="21"/>
                <w:szCs w:val="21"/>
                <w:lang w:val="hy-AM" w:eastAsia="en-GB"/>
              </w:rPr>
              <w:t>Հ</w:t>
            </w:r>
            <w:r w:rsidRPr="00E97381">
              <w:rPr>
                <w:rFonts w:ascii="GHEA Grapalat" w:eastAsia="Times New Roman" w:hAnsi="GHEA Grapalat" w:cs="Times New Roman"/>
                <w:color w:val="000000"/>
                <w:sz w:val="21"/>
                <w:szCs w:val="21"/>
                <w:lang w:val="hy-AM" w:eastAsia="en-GB"/>
              </w:rPr>
              <w:t>անրապետության</w:t>
            </w:r>
            <w:r w:rsidR="006A4B52" w:rsidRPr="00E170A4">
              <w:rPr>
                <w:rFonts w:ascii="GHEA Grapalat" w:eastAsia="Times New Roman" w:hAnsi="GHEA Grapalat" w:cs="Times New Roman"/>
                <w:color w:val="000000"/>
                <w:sz w:val="21"/>
                <w:szCs w:val="21"/>
                <w:lang w:val="hy-AM" w:eastAsia="en-GB"/>
              </w:rPr>
              <w:t xml:space="preserve"> կառավարության 2006 թվականի փետրվարի 2-ի N 179-Ն  որոշում</w:t>
            </w:r>
            <w:r w:rsidR="00AC5DF0" w:rsidRPr="00E97381">
              <w:rPr>
                <w:rFonts w:ascii="GHEA Grapalat" w:eastAsia="Times New Roman" w:hAnsi="GHEA Grapalat" w:cs="Times New Roman"/>
                <w:color w:val="000000"/>
                <w:sz w:val="21"/>
                <w:szCs w:val="21"/>
                <w:lang w:val="hy-AM" w:eastAsia="en-GB"/>
              </w:rPr>
              <w:t>ը</w:t>
            </w:r>
            <w:r w:rsidR="006A4B52" w:rsidRPr="00E170A4">
              <w:rPr>
                <w:rFonts w:ascii="GHEA Grapalat" w:eastAsia="Times New Roman" w:hAnsi="GHEA Grapalat" w:cs="Times New Roman"/>
                <w:color w:val="000000"/>
                <w:sz w:val="21"/>
                <w:szCs w:val="21"/>
                <w:lang w:val="hy-AM" w:eastAsia="en-GB"/>
              </w:rPr>
              <w:t xml:space="preserve">: </w:t>
            </w:r>
          </w:p>
          <w:p w14:paraId="4AD9D18D" w14:textId="79000E44" w:rsidR="00AD75B4" w:rsidRDefault="00AD75B4" w:rsidP="006A4B52">
            <w:pPr>
              <w:shd w:val="clear" w:color="auto" w:fill="FFFFFF"/>
              <w:spacing w:after="0" w:line="240" w:lineRule="auto"/>
              <w:rPr>
                <w:rFonts w:ascii="Sylfaen" w:eastAsia="Times New Roman" w:hAnsi="Sylfaen" w:cs="Calibri"/>
                <w:color w:val="000000"/>
                <w:sz w:val="21"/>
                <w:szCs w:val="21"/>
                <w:lang w:val="hy-AM" w:eastAsia="en-GB"/>
              </w:rPr>
            </w:pPr>
            <w:r w:rsidRPr="006A4B52">
              <w:rPr>
                <w:rFonts w:ascii="Calibri" w:eastAsia="Times New Roman" w:hAnsi="Calibri" w:cs="Calibri"/>
                <w:color w:val="000000"/>
                <w:sz w:val="21"/>
                <w:szCs w:val="21"/>
                <w:lang w:val="hy-AM" w:eastAsia="en-GB"/>
              </w:rPr>
              <w:t> </w:t>
            </w:r>
          </w:p>
          <w:p w14:paraId="12304EED" w14:textId="77777777" w:rsidR="00E170A4" w:rsidRPr="00E170A4" w:rsidRDefault="00E170A4" w:rsidP="006A4B52">
            <w:pPr>
              <w:shd w:val="clear" w:color="auto" w:fill="FFFFFF"/>
              <w:spacing w:after="0" w:line="240" w:lineRule="auto"/>
              <w:rPr>
                <w:rFonts w:ascii="Sylfaen" w:eastAsia="Times New Roman" w:hAnsi="Sylfaen" w:cs="Times New Roman"/>
                <w:color w:val="000000"/>
                <w:sz w:val="21"/>
                <w:szCs w:val="21"/>
                <w:lang w:val="hy-AM" w:eastAsia="en-GB"/>
              </w:rPr>
            </w:pPr>
          </w:p>
          <w:p w14:paraId="2148DD46" w14:textId="77777777" w:rsidR="001E1F21" w:rsidRPr="006A4B52" w:rsidRDefault="001E1F21"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p>
          <w:p w14:paraId="035D921C" w14:textId="77777777" w:rsidR="00AD75B4" w:rsidRPr="00826B11"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Ստուգաթերթը լրացրեցին՝</w:t>
            </w:r>
          </w:p>
          <w:p w14:paraId="37BB012F" w14:textId="77777777" w:rsidR="00AD75B4" w:rsidRPr="00826B11"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3D229BB7" w14:textId="77777777" w:rsidTr="001E1F21">
              <w:trPr>
                <w:tblCellSpacing w:w="7" w:type="dxa"/>
                <w:jc w:val="center"/>
              </w:trPr>
              <w:tc>
                <w:tcPr>
                  <w:tcW w:w="0" w:type="auto"/>
                  <w:shd w:val="clear" w:color="auto" w:fill="FFFFFF"/>
                  <w:vAlign w:val="center"/>
                  <w:hideMark/>
                </w:tcPr>
                <w:p w14:paraId="1C2926B7"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71BF0E9F"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9A0E94A"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71B4271F" w14:textId="77777777" w:rsidTr="001E1F21">
              <w:trPr>
                <w:tblCellSpacing w:w="7" w:type="dxa"/>
                <w:jc w:val="center"/>
              </w:trPr>
              <w:tc>
                <w:tcPr>
                  <w:tcW w:w="0" w:type="auto"/>
                  <w:shd w:val="clear" w:color="auto" w:fill="FFFFFF"/>
                  <w:vAlign w:val="center"/>
                  <w:hideMark/>
                </w:tcPr>
                <w:p w14:paraId="73BCA188"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68DC762"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826C083"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5724828B" w14:textId="77777777" w:rsidTr="001E1F21">
              <w:trPr>
                <w:tblCellSpacing w:w="7" w:type="dxa"/>
                <w:jc w:val="center"/>
              </w:trPr>
              <w:tc>
                <w:tcPr>
                  <w:tcW w:w="0" w:type="auto"/>
                  <w:shd w:val="clear" w:color="auto" w:fill="FFFFFF"/>
                  <w:vAlign w:val="center"/>
                  <w:hideMark/>
                </w:tcPr>
                <w:p w14:paraId="274DBFAF"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6CBF53F2"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3044DAC"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7A371CB7" w14:textId="77777777" w:rsidTr="001E1F21">
              <w:trPr>
                <w:tblCellSpacing w:w="7" w:type="dxa"/>
                <w:jc w:val="center"/>
              </w:trPr>
              <w:tc>
                <w:tcPr>
                  <w:tcW w:w="0" w:type="auto"/>
                  <w:shd w:val="clear" w:color="auto" w:fill="FFFFFF"/>
                  <w:vAlign w:val="center"/>
                  <w:hideMark/>
                </w:tcPr>
                <w:p w14:paraId="2EB0FE25"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7128E48"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DE94CE0"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18B8D0CD" w14:textId="77777777" w:rsidTr="001E1F21">
              <w:trPr>
                <w:tblCellSpacing w:w="7" w:type="dxa"/>
                <w:jc w:val="center"/>
              </w:trPr>
              <w:tc>
                <w:tcPr>
                  <w:tcW w:w="0" w:type="auto"/>
                  <w:shd w:val="clear" w:color="auto" w:fill="FFFFFF"/>
                  <w:vAlign w:val="center"/>
                  <w:hideMark/>
                </w:tcPr>
                <w:p w14:paraId="2F5595B0"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015C4880"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C55F585"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________________________</w:t>
                  </w:r>
                </w:p>
              </w:tc>
            </w:tr>
            <w:tr w:rsidR="00AD75B4" w:rsidRPr="00FD17B0" w14:paraId="3DD15F17" w14:textId="77777777" w:rsidTr="001E1F21">
              <w:trPr>
                <w:tblCellSpacing w:w="7" w:type="dxa"/>
                <w:jc w:val="center"/>
              </w:trPr>
              <w:tc>
                <w:tcPr>
                  <w:tcW w:w="0" w:type="auto"/>
                  <w:shd w:val="clear" w:color="auto" w:fill="FFFFFF"/>
                  <w:vAlign w:val="center"/>
                  <w:hideMark/>
                </w:tcPr>
                <w:p w14:paraId="052F137B"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7A0B0256"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1365A757"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bl>
          <w:p w14:paraId="5AF083D3" w14:textId="77777777" w:rsidR="00E170A4" w:rsidRDefault="00E170A4" w:rsidP="00BF06DB">
            <w:pPr>
              <w:shd w:val="clear" w:color="auto" w:fill="FFFFFF"/>
              <w:spacing w:after="0" w:line="240" w:lineRule="auto"/>
              <w:jc w:val="right"/>
              <w:rPr>
                <w:rFonts w:ascii="Sylfaen" w:eastAsia="Times New Roman" w:hAnsi="Sylfaen" w:cs="Courier New"/>
                <w:color w:val="000000"/>
                <w:sz w:val="21"/>
                <w:szCs w:val="21"/>
                <w:lang w:val="hy-AM" w:eastAsia="en-GB"/>
              </w:rPr>
            </w:pPr>
          </w:p>
          <w:p w14:paraId="48156CE9" w14:textId="77777777" w:rsidR="00E170A4" w:rsidRDefault="00E170A4" w:rsidP="00BF06DB">
            <w:pPr>
              <w:shd w:val="clear" w:color="auto" w:fill="FFFFFF"/>
              <w:spacing w:after="0" w:line="240" w:lineRule="auto"/>
              <w:jc w:val="right"/>
              <w:rPr>
                <w:rFonts w:ascii="Sylfaen" w:eastAsia="Times New Roman" w:hAnsi="Sylfaen" w:cs="Courier New"/>
                <w:color w:val="000000"/>
                <w:sz w:val="21"/>
                <w:szCs w:val="21"/>
                <w:lang w:val="hy-AM" w:eastAsia="en-GB"/>
              </w:rPr>
            </w:pPr>
          </w:p>
          <w:p w14:paraId="2439CED2" w14:textId="57FE0BBE" w:rsidR="00AD75B4" w:rsidRPr="00826B11"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r w:rsidRPr="00826B11">
              <w:rPr>
                <w:rFonts w:ascii="GHEA Grapalat" w:eastAsia="Times New Roman" w:hAnsi="GHEA Grapalat" w:cs="Times New Roman"/>
                <w:color w:val="000000"/>
                <w:sz w:val="21"/>
                <w:szCs w:val="21"/>
                <w:lang w:val="hy-AM" w:eastAsia="en-GB"/>
              </w:rPr>
              <w:t>______ _____________________20</w:t>
            </w:r>
            <w:r w:rsidR="001E1F21" w:rsidRPr="00826B11">
              <w:rPr>
                <w:rFonts w:ascii="GHEA Grapalat" w:eastAsia="Times New Roman" w:hAnsi="GHEA Grapalat" w:cs="Times New Roman"/>
                <w:color w:val="000000"/>
                <w:sz w:val="21"/>
                <w:szCs w:val="21"/>
                <w:lang w:val="hy-AM" w:eastAsia="en-GB"/>
              </w:rPr>
              <w:t xml:space="preserve"> </w:t>
            </w:r>
            <w:r w:rsidRPr="00826B11">
              <w:rPr>
                <w:rFonts w:ascii="GHEA Grapalat" w:eastAsia="Times New Roman" w:hAnsi="GHEA Grapalat" w:cs="Times New Roman"/>
                <w:color w:val="000000"/>
                <w:sz w:val="21"/>
                <w:szCs w:val="21"/>
                <w:lang w:val="hy-AM" w:eastAsia="en-GB"/>
              </w:rPr>
              <w:t xml:space="preserve"> </w:t>
            </w:r>
            <w:r w:rsidRPr="00826B11">
              <w:rPr>
                <w:rFonts w:ascii="GHEA Grapalat" w:eastAsia="Times New Roman" w:hAnsi="GHEA Grapalat" w:cs="Arial Unicode"/>
                <w:color w:val="000000"/>
                <w:sz w:val="21"/>
                <w:szCs w:val="21"/>
                <w:lang w:val="hy-AM" w:eastAsia="en-GB"/>
              </w:rPr>
              <w:t>թ</w:t>
            </w:r>
            <w:r w:rsidRPr="00826B11">
              <w:rPr>
                <w:rFonts w:ascii="GHEA Grapalat" w:eastAsia="Times New Roman" w:hAnsi="GHEA Grapalat" w:cs="Times New Roman"/>
                <w:color w:val="000000"/>
                <w:sz w:val="21"/>
                <w:szCs w:val="21"/>
                <w:lang w:val="hy-AM" w:eastAsia="en-GB"/>
              </w:rPr>
              <w:t>.</w:t>
            </w:r>
          </w:p>
          <w:p w14:paraId="58C0237B" w14:textId="77777777" w:rsidR="00AD75B4" w:rsidRPr="00826B11" w:rsidRDefault="00AD75B4" w:rsidP="00BF06DB">
            <w:pPr>
              <w:shd w:val="clear" w:color="auto" w:fill="FFFFFF"/>
              <w:spacing w:after="0" w:line="240" w:lineRule="auto"/>
              <w:rPr>
                <w:rFonts w:ascii="Courier New" w:eastAsia="Times New Roman" w:hAnsi="Courier New" w:cs="Courier New"/>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5E1E13AD" w14:textId="77777777" w:rsidR="001E1F21" w:rsidRPr="00826B11" w:rsidRDefault="001E1F21" w:rsidP="00BF06DB">
            <w:pPr>
              <w:shd w:val="clear" w:color="auto" w:fill="FFFFFF"/>
              <w:spacing w:after="0" w:line="240" w:lineRule="auto"/>
              <w:rPr>
                <w:rFonts w:ascii="Courier New" w:eastAsia="Times New Roman" w:hAnsi="Courier New" w:cs="Courier New"/>
                <w:color w:val="000000"/>
                <w:sz w:val="21"/>
                <w:szCs w:val="21"/>
                <w:lang w:val="hy-AM" w:eastAsia="en-GB"/>
              </w:rPr>
            </w:pPr>
          </w:p>
          <w:p w14:paraId="42E5C690" w14:textId="77777777" w:rsidR="001E1F21" w:rsidRPr="00826B11" w:rsidRDefault="001E1F21" w:rsidP="00BF06DB">
            <w:pPr>
              <w:shd w:val="clear" w:color="auto" w:fill="FFFFFF"/>
              <w:spacing w:after="0" w:line="240" w:lineRule="auto"/>
              <w:rPr>
                <w:rFonts w:ascii="Courier New" w:eastAsia="Times New Roman" w:hAnsi="Courier New" w:cs="Courier New"/>
                <w:color w:val="000000"/>
                <w:sz w:val="21"/>
                <w:szCs w:val="21"/>
                <w:lang w:val="hy-AM" w:eastAsia="en-GB"/>
              </w:rPr>
            </w:pPr>
          </w:p>
          <w:p w14:paraId="03FF5FAD" w14:textId="77777777" w:rsidR="001E1F21" w:rsidRPr="00826B11" w:rsidRDefault="001E1F21" w:rsidP="00BF06DB">
            <w:pPr>
              <w:shd w:val="clear" w:color="auto" w:fill="FFFFFF"/>
              <w:spacing w:after="0" w:line="240" w:lineRule="auto"/>
              <w:rPr>
                <w:rFonts w:ascii="Courier New" w:eastAsia="Times New Roman" w:hAnsi="Courier New" w:cs="Courier New"/>
                <w:color w:val="000000"/>
                <w:sz w:val="21"/>
                <w:szCs w:val="21"/>
                <w:lang w:val="hy-AM" w:eastAsia="en-GB"/>
              </w:rPr>
            </w:pPr>
          </w:p>
          <w:p w14:paraId="77062FC2"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363235B"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D5039E4"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9C9C5E2"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CB931B6"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7B4FF51"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5B384FE"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301D174"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7CD0611"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F6E731F"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B4347E6"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F2A2204"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E67B6AA"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BD76EF9"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2C930C7"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B6138D5"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0CC29B5"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368CB30"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647C062"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950CABD"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B7E7D7D"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EA11387"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4770A32" w14:textId="77777777" w:rsidR="00280CF9" w:rsidRPr="00826B11" w:rsidRDefault="00280CF9" w:rsidP="00280CF9">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0F910D5" w14:textId="77777777" w:rsidR="001E1F21" w:rsidRPr="00826B11" w:rsidRDefault="00280CF9" w:rsidP="00280CF9">
            <w:pPr>
              <w:shd w:val="clear" w:color="auto" w:fill="FFFFFF"/>
              <w:spacing w:after="0" w:line="240" w:lineRule="auto"/>
              <w:jc w:val="right"/>
              <w:rPr>
                <w:rFonts w:ascii="Courier New" w:eastAsia="Times New Roman" w:hAnsi="Courier New" w:cs="Courier New"/>
                <w:color w:val="000000"/>
                <w:sz w:val="21"/>
                <w:szCs w:val="21"/>
                <w:lang w:val="hy-AM" w:eastAsia="en-GB"/>
              </w:rPr>
            </w:pPr>
            <w:r w:rsidRPr="00826B11">
              <w:rPr>
                <w:rFonts w:ascii="GHEA Grapalat" w:eastAsia="Times New Roman" w:hAnsi="GHEA Grapalat" w:cs="Times New Roman"/>
                <w:b/>
                <w:bCs/>
                <w:color w:val="000000"/>
                <w:sz w:val="16"/>
                <w:szCs w:val="15"/>
                <w:lang w:val="hy-AM" w:eastAsia="en-GB"/>
              </w:rPr>
              <w:t>Հավելված</w:t>
            </w:r>
            <w:r w:rsidRPr="00826B11">
              <w:rPr>
                <w:rFonts w:ascii="Calibri" w:eastAsia="Times New Roman" w:hAnsi="Calibri" w:cs="Calibri"/>
                <w:b/>
                <w:bCs/>
                <w:color w:val="000000"/>
                <w:sz w:val="16"/>
                <w:szCs w:val="15"/>
                <w:lang w:val="hy-AM" w:eastAsia="en-GB"/>
              </w:rPr>
              <w:t> </w:t>
            </w:r>
            <w:r w:rsidRPr="00826B11">
              <w:rPr>
                <w:rFonts w:ascii="GHEA Grapalat" w:eastAsia="Times New Roman" w:hAnsi="GHEA Grapalat" w:cs="Calibri"/>
                <w:b/>
                <w:bCs/>
                <w:color w:val="000000"/>
                <w:sz w:val="16"/>
                <w:szCs w:val="15"/>
                <w:lang w:val="hy-AM" w:eastAsia="en-GB"/>
              </w:rPr>
              <w:t>14</w:t>
            </w:r>
            <w:r w:rsidRPr="00826B11">
              <w:rPr>
                <w:rFonts w:ascii="GHEA Grapalat" w:eastAsia="Times New Roman" w:hAnsi="GHEA Grapalat" w:cs="Times New Roman"/>
                <w:b/>
                <w:bCs/>
                <w:color w:val="000000"/>
                <w:sz w:val="16"/>
                <w:szCs w:val="15"/>
                <w:lang w:val="hy-AM" w:eastAsia="en-GB"/>
              </w:rPr>
              <w:br/>
              <w:t>ՀՀ կառավարության 20-- թվականի</w:t>
            </w:r>
            <w:r w:rsidRPr="00826B11">
              <w:rPr>
                <w:rFonts w:ascii="GHEA Grapalat" w:eastAsia="Times New Roman" w:hAnsi="GHEA Grapalat" w:cs="Times New Roman"/>
                <w:b/>
                <w:bCs/>
                <w:color w:val="000000"/>
                <w:sz w:val="16"/>
                <w:szCs w:val="15"/>
                <w:lang w:val="hy-AM" w:eastAsia="en-GB"/>
              </w:rPr>
              <w:br/>
              <w:t>----ի N ---Ն որոշման</w:t>
            </w:r>
          </w:p>
          <w:p w14:paraId="0E0788B5" w14:textId="77777777" w:rsidR="001E1F21" w:rsidRPr="00826B11" w:rsidRDefault="001E1F21" w:rsidP="00BF06DB">
            <w:pPr>
              <w:shd w:val="clear" w:color="auto" w:fill="FFFFFF"/>
              <w:spacing w:after="0" w:line="240" w:lineRule="auto"/>
              <w:rPr>
                <w:rFonts w:ascii="GHEA Grapalat" w:eastAsia="Times New Roman" w:hAnsi="GHEA Grapalat" w:cs="Times New Roman"/>
                <w:color w:val="000000"/>
                <w:sz w:val="21"/>
                <w:szCs w:val="21"/>
                <w:lang w:val="hy-AM" w:eastAsia="en-GB"/>
              </w:rPr>
            </w:pPr>
          </w:p>
          <w:p w14:paraId="52144C9D"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6FCBFA19"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7F4693D4"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 xml:space="preserve">Ստուգաթերթ </w:t>
            </w:r>
          </w:p>
          <w:p w14:paraId="51A22ADE"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5553746B"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ՌԱԴԻՈՍԱՐՔԱՎՈՐՈՒՄՆԵՐԻ ԵՎ ՀԵՌԱՀԱՂՈՐԴԱԿՑՈՒԹՅԱՆ ՎԵՐՋՆԱԿԵՏԱՅԻՆ ՍԱՐՔԱՎՈՐՈՒՄՆԵՐԻ ՍՏՈՒԳՄԱՆ ՎԵՐԱԲԵՐՅԱԼ</w:t>
            </w:r>
          </w:p>
          <w:p w14:paraId="7DA60AAE"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(ԱՏԳԱԱ 8443 32 200, 8471 30 000, 8471 49 000, 8517 11 000, 8517 12 000, 8517 18 000, 8517 61 000, 8517 62 000, 8517 69 310, 8517 69 390, 8517 69 900, 8517 70 900, 8519 50 000, 8525 50 000, 8525 60 000, 8526 92 000, 852712100, 852712900 ծածկագրերին կամ G46, G47, ՏԳՏ դասակարգչին համապատասխան)</w:t>
            </w:r>
          </w:p>
          <w:p w14:paraId="65F49EEF" w14:textId="77777777" w:rsidR="00AD75B4" w:rsidRPr="00826B11"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74821C0D"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3E7B07C6"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3EDE9493" w14:textId="77777777" w:rsidTr="001E1F21">
              <w:trPr>
                <w:tblCellSpacing w:w="7" w:type="dxa"/>
                <w:jc w:val="center"/>
              </w:trPr>
              <w:tc>
                <w:tcPr>
                  <w:tcW w:w="0" w:type="auto"/>
                  <w:shd w:val="clear" w:color="auto" w:fill="FFFFFF"/>
                  <w:vAlign w:val="center"/>
                  <w:hideMark/>
                </w:tcPr>
                <w:p w14:paraId="10E603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632FBD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398503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3CF9E989" w14:textId="77777777" w:rsidTr="001E1F21">
              <w:trPr>
                <w:tblCellSpacing w:w="7" w:type="dxa"/>
                <w:jc w:val="center"/>
              </w:trPr>
              <w:tc>
                <w:tcPr>
                  <w:tcW w:w="0" w:type="auto"/>
                  <w:shd w:val="clear" w:color="auto" w:fill="FFFFFF"/>
                  <w:vAlign w:val="center"/>
                  <w:hideMark/>
                </w:tcPr>
                <w:p w14:paraId="7BF68F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3CDB33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4052A11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5A80F6D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1124A6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DCEC127"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08BBB8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BA50C5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5D6721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EE2CC9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FD4AC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CFA6C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E175B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0FB6BEC4" w14:textId="77777777" w:rsidTr="001E1F21">
              <w:trPr>
                <w:tblCellSpacing w:w="7" w:type="dxa"/>
                <w:jc w:val="center"/>
              </w:trPr>
              <w:tc>
                <w:tcPr>
                  <w:tcW w:w="0" w:type="auto"/>
                  <w:shd w:val="clear" w:color="auto" w:fill="FFFFFF"/>
                  <w:vAlign w:val="center"/>
                  <w:hideMark/>
                </w:tcPr>
                <w:p w14:paraId="05BC548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50307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03BC3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0C10E0A"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C85FE05"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4E32EA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9447D9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393D65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991929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0B1179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A80E5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DFDBB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A1C58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64A0DB64" w14:textId="77777777" w:rsidTr="001E1F21">
              <w:trPr>
                <w:tblCellSpacing w:w="7" w:type="dxa"/>
                <w:jc w:val="center"/>
              </w:trPr>
              <w:tc>
                <w:tcPr>
                  <w:tcW w:w="0" w:type="auto"/>
                  <w:shd w:val="clear" w:color="auto" w:fill="FFFFFF"/>
                  <w:vAlign w:val="center"/>
                  <w:hideMark/>
                </w:tcPr>
                <w:p w14:paraId="0B6EBCB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24B7D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52C6E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A0D74E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120FE8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42B142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14A992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E197A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A84980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BC8DF4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3B179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A9D98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AFB2E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3223D23C" w14:textId="77777777" w:rsidTr="001E1F21">
              <w:trPr>
                <w:tblCellSpacing w:w="7" w:type="dxa"/>
                <w:jc w:val="center"/>
              </w:trPr>
              <w:tc>
                <w:tcPr>
                  <w:tcW w:w="0" w:type="auto"/>
                  <w:shd w:val="clear" w:color="auto" w:fill="FFFFFF"/>
                  <w:vAlign w:val="center"/>
                  <w:hideMark/>
                </w:tcPr>
                <w:p w14:paraId="29D09DC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34128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5AFBE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34507D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220BF2D7" w14:textId="77777777" w:rsidTr="001E1F21">
              <w:trPr>
                <w:tblCellSpacing w:w="7" w:type="dxa"/>
                <w:jc w:val="center"/>
              </w:trPr>
              <w:tc>
                <w:tcPr>
                  <w:tcW w:w="5220" w:type="dxa"/>
                  <w:shd w:val="clear" w:color="auto" w:fill="FFFFFF"/>
                  <w:vAlign w:val="center"/>
                  <w:hideMark/>
                </w:tcPr>
                <w:p w14:paraId="2A4B686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29F002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79B760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2608F9B0" w14:textId="77777777" w:rsidTr="001E1F21">
              <w:trPr>
                <w:tblCellSpacing w:w="7" w:type="dxa"/>
                <w:jc w:val="center"/>
              </w:trPr>
              <w:tc>
                <w:tcPr>
                  <w:tcW w:w="5220" w:type="dxa"/>
                  <w:shd w:val="clear" w:color="auto" w:fill="FFFFFF"/>
                  <w:vAlign w:val="center"/>
                  <w:hideMark/>
                </w:tcPr>
                <w:p w14:paraId="3F6FE5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2B76B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11B349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2B31604" w14:textId="77777777" w:rsidTr="001E1F21">
              <w:trPr>
                <w:tblCellSpacing w:w="7" w:type="dxa"/>
                <w:jc w:val="center"/>
              </w:trPr>
              <w:tc>
                <w:tcPr>
                  <w:tcW w:w="5220" w:type="dxa"/>
                  <w:shd w:val="clear" w:color="auto" w:fill="FFFFFF"/>
                  <w:vAlign w:val="bottom"/>
                  <w:hideMark/>
                </w:tcPr>
                <w:p w14:paraId="415F9D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0C1A787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39AD20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E8D13E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5422DA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6DD851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B47395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66EA53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C582E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D3ABF4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1C953A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57774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12BD5588" w14:textId="77777777" w:rsidTr="001E1F21">
              <w:trPr>
                <w:tblCellSpacing w:w="7" w:type="dxa"/>
                <w:jc w:val="center"/>
              </w:trPr>
              <w:tc>
                <w:tcPr>
                  <w:tcW w:w="5220" w:type="dxa"/>
                  <w:shd w:val="clear" w:color="auto" w:fill="FFFFFF"/>
                  <w:vAlign w:val="center"/>
                  <w:hideMark/>
                </w:tcPr>
                <w:p w14:paraId="7B60405C" w14:textId="5F69B204"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369210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C8AC53C"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35B9C9AE" w14:textId="77777777" w:rsidTr="001E1F21">
              <w:trPr>
                <w:tblCellSpacing w:w="7" w:type="dxa"/>
                <w:jc w:val="center"/>
              </w:trPr>
              <w:tc>
                <w:tcPr>
                  <w:tcW w:w="5220" w:type="dxa"/>
                  <w:shd w:val="clear" w:color="auto" w:fill="FFFFFF"/>
                  <w:vAlign w:val="center"/>
                  <w:hideMark/>
                </w:tcPr>
                <w:p w14:paraId="048707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B4591BC"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6F4BB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095347D" w14:textId="77777777" w:rsidTr="001E1F21">
              <w:trPr>
                <w:tblCellSpacing w:w="7" w:type="dxa"/>
                <w:jc w:val="center"/>
              </w:trPr>
              <w:tc>
                <w:tcPr>
                  <w:tcW w:w="5220" w:type="dxa"/>
                  <w:shd w:val="clear" w:color="auto" w:fill="FFFFFF"/>
                  <w:vAlign w:val="center"/>
                  <w:hideMark/>
                </w:tcPr>
                <w:p w14:paraId="337AE2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C5A48C8"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EA6D0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EBA3F3C" w14:textId="77777777" w:rsidTr="001E1F21">
              <w:trPr>
                <w:tblCellSpacing w:w="7" w:type="dxa"/>
                <w:jc w:val="center"/>
              </w:trPr>
              <w:tc>
                <w:tcPr>
                  <w:tcW w:w="5220" w:type="dxa"/>
                  <w:shd w:val="clear" w:color="auto" w:fill="FFFFFF"/>
                  <w:vAlign w:val="center"/>
                  <w:hideMark/>
                </w:tcPr>
                <w:p w14:paraId="570B87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704846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FB71C0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23100E0" w14:textId="77777777" w:rsidTr="001E1F21">
              <w:trPr>
                <w:tblCellSpacing w:w="7" w:type="dxa"/>
                <w:jc w:val="center"/>
              </w:trPr>
              <w:tc>
                <w:tcPr>
                  <w:tcW w:w="5220" w:type="dxa"/>
                  <w:shd w:val="clear" w:color="auto" w:fill="FFFFFF"/>
                  <w:vAlign w:val="center"/>
                  <w:hideMark/>
                </w:tcPr>
                <w:p w14:paraId="5A18B7B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014CB5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6EC4C1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5BE10134" w14:textId="77777777" w:rsidTr="001E1F21">
              <w:trPr>
                <w:tblCellSpacing w:w="7" w:type="dxa"/>
                <w:jc w:val="center"/>
              </w:trPr>
              <w:tc>
                <w:tcPr>
                  <w:tcW w:w="5220" w:type="dxa"/>
                  <w:shd w:val="clear" w:color="auto" w:fill="FFFFFF"/>
                  <w:vAlign w:val="center"/>
                  <w:hideMark/>
                </w:tcPr>
                <w:p w14:paraId="0CFB7F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2743CC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F0989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5350459E" w14:textId="77777777" w:rsidTr="001E1F21">
              <w:trPr>
                <w:tblCellSpacing w:w="7" w:type="dxa"/>
                <w:jc w:val="center"/>
              </w:trPr>
              <w:tc>
                <w:tcPr>
                  <w:tcW w:w="5220" w:type="dxa"/>
                  <w:shd w:val="clear" w:color="auto" w:fill="FFFFFF"/>
                  <w:vAlign w:val="center"/>
                  <w:hideMark/>
                </w:tcPr>
                <w:p w14:paraId="61F81103" w14:textId="74DF2B9A"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4B19A3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C76596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0CCED310" w14:textId="77777777" w:rsidTr="001E1F21">
              <w:trPr>
                <w:tblCellSpacing w:w="7" w:type="dxa"/>
                <w:jc w:val="center"/>
              </w:trPr>
              <w:tc>
                <w:tcPr>
                  <w:tcW w:w="5220" w:type="dxa"/>
                  <w:shd w:val="clear" w:color="auto" w:fill="FFFFFF"/>
                  <w:vAlign w:val="center"/>
                  <w:hideMark/>
                </w:tcPr>
                <w:p w14:paraId="498B94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0AD234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D2343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46F3D0D8" w14:textId="77777777" w:rsidTr="001E1F21">
              <w:trPr>
                <w:tblCellSpacing w:w="7" w:type="dxa"/>
                <w:jc w:val="center"/>
              </w:trPr>
              <w:tc>
                <w:tcPr>
                  <w:tcW w:w="5220" w:type="dxa"/>
                  <w:shd w:val="clear" w:color="auto" w:fill="FFFFFF"/>
                  <w:vAlign w:val="center"/>
                  <w:hideMark/>
                </w:tcPr>
                <w:p w14:paraId="7583C1C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5AAE25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65F36E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129FB84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131BD1C1" w14:textId="77777777" w:rsidTr="001E1F21">
              <w:trPr>
                <w:tblCellSpacing w:w="7" w:type="dxa"/>
                <w:jc w:val="center"/>
              </w:trPr>
              <w:tc>
                <w:tcPr>
                  <w:tcW w:w="0" w:type="auto"/>
                  <w:shd w:val="clear" w:color="auto" w:fill="FFFFFF"/>
                  <w:vAlign w:val="center"/>
                  <w:hideMark/>
                </w:tcPr>
                <w:p w14:paraId="146D2C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3B3FA1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2D4A973B"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1987C2A" w14:textId="11CF9F84" w:rsidR="00280CF9" w:rsidRDefault="00AD75B4" w:rsidP="00280CF9">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նպատակը/Ընդգրկված հարցերի համարներ</w:t>
            </w:r>
          </w:p>
          <w:p w14:paraId="71E026E7" w14:textId="60CF64E4" w:rsidR="00AD75B4" w:rsidRPr="0071482F" w:rsidRDefault="00AD75B4" w:rsidP="004A4B30">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r w:rsidR="00280CF9">
              <w:rPr>
                <w:rFonts w:ascii="GHEA Grapalat" w:eastAsia="Times New Roman" w:hAnsi="GHEA Grapalat" w:cs="Times New Roman"/>
                <w:color w:val="000000"/>
                <w:sz w:val="21"/>
                <w:szCs w:val="21"/>
                <w:lang w:eastAsia="en-GB"/>
              </w:rPr>
              <w:t>____</w:t>
            </w:r>
            <w:r w:rsidRPr="0071482F">
              <w:rPr>
                <w:rFonts w:ascii="GHEA Grapalat" w:eastAsia="Times New Roman" w:hAnsi="GHEA Grapalat" w:cs="Times New Roman"/>
                <w:color w:val="000000"/>
                <w:sz w:val="21"/>
                <w:szCs w:val="21"/>
                <w:lang w:eastAsia="en-GB"/>
              </w:rPr>
              <w:t>_______________________________________</w:t>
            </w:r>
            <w:r w:rsidR="004A4B30">
              <w:rPr>
                <w:rFonts w:ascii="GHEA Grapalat" w:eastAsia="Times New Roman" w:hAnsi="GHEA Grapalat" w:cs="Times New Roman"/>
                <w:color w:val="000000"/>
                <w:sz w:val="21"/>
                <w:szCs w:val="21"/>
                <w:lang w:eastAsia="en-GB"/>
              </w:rPr>
              <w:t>__</w:t>
            </w:r>
            <w:r w:rsidRPr="0071482F">
              <w:rPr>
                <w:rFonts w:ascii="GHEA Grapalat" w:eastAsia="Times New Roman" w:hAnsi="GHEA Grapalat" w:cs="Times New Roman"/>
                <w:color w:val="000000"/>
                <w:sz w:val="21"/>
                <w:szCs w:val="21"/>
                <w:lang w:eastAsia="en-GB"/>
              </w:rPr>
              <w:t>_____</w:t>
            </w:r>
          </w:p>
          <w:p w14:paraId="3F416F58" w14:textId="7F9BBAE2" w:rsidR="00AD75B4" w:rsidRPr="0071482F" w:rsidRDefault="00AD75B4" w:rsidP="004A4B30">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w:t>
            </w:r>
            <w:r w:rsidR="00280CF9">
              <w:rPr>
                <w:rFonts w:ascii="GHEA Grapalat" w:eastAsia="Times New Roman" w:hAnsi="GHEA Grapalat" w:cs="Times New Roman"/>
                <w:color w:val="000000"/>
                <w:sz w:val="21"/>
                <w:szCs w:val="21"/>
                <w:lang w:eastAsia="en-GB"/>
              </w:rPr>
              <w:t>____</w:t>
            </w:r>
            <w:r w:rsidRPr="0071482F">
              <w:rPr>
                <w:rFonts w:ascii="GHEA Grapalat" w:eastAsia="Times New Roman" w:hAnsi="GHEA Grapalat" w:cs="Times New Roman"/>
                <w:color w:val="000000"/>
                <w:sz w:val="21"/>
                <w:szCs w:val="21"/>
                <w:lang w:eastAsia="en-GB"/>
              </w:rPr>
              <w:t>__________________________________________</w:t>
            </w:r>
            <w:r w:rsidR="004A4B30">
              <w:rPr>
                <w:rFonts w:ascii="GHEA Grapalat" w:eastAsia="Times New Roman" w:hAnsi="GHEA Grapalat" w:cs="Times New Roman"/>
                <w:color w:val="000000"/>
                <w:sz w:val="21"/>
                <w:szCs w:val="21"/>
                <w:lang w:eastAsia="en-GB"/>
              </w:rPr>
              <w:t>_</w:t>
            </w:r>
            <w:r w:rsidRPr="0071482F">
              <w:rPr>
                <w:rFonts w:ascii="GHEA Grapalat" w:eastAsia="Times New Roman" w:hAnsi="GHEA Grapalat" w:cs="Times New Roman"/>
                <w:color w:val="000000"/>
                <w:sz w:val="21"/>
                <w:szCs w:val="21"/>
                <w:lang w:eastAsia="en-GB"/>
              </w:rPr>
              <w:t>_______</w:t>
            </w:r>
          </w:p>
          <w:p w14:paraId="43182EFE" w14:textId="58B9B50A" w:rsidR="00E170A4" w:rsidRDefault="00AD75B4" w:rsidP="004A4B30">
            <w:pPr>
              <w:shd w:val="clear" w:color="auto" w:fill="FFFFFF"/>
              <w:spacing w:after="0" w:line="240" w:lineRule="auto"/>
              <w:rPr>
                <w:rFonts w:ascii="GHEA Grapalat" w:eastAsia="Times New Roman" w:hAnsi="GHEA Grapalat" w:cs="Times New Roman"/>
                <w:b/>
                <w:bCs/>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w:t>
            </w:r>
            <w:r w:rsidR="004A4B30">
              <w:rPr>
                <w:rFonts w:ascii="GHEA Grapalat" w:eastAsia="Times New Roman" w:hAnsi="GHEA Grapalat" w:cs="Times New Roman"/>
                <w:color w:val="000000"/>
                <w:sz w:val="21"/>
                <w:szCs w:val="21"/>
                <w:lang w:eastAsia="en-GB"/>
              </w:rPr>
              <w:t>_____</w:t>
            </w:r>
            <w:r w:rsidRPr="0071482F">
              <w:rPr>
                <w:rFonts w:ascii="GHEA Grapalat" w:eastAsia="Times New Roman" w:hAnsi="GHEA Grapalat" w:cs="Times New Roman"/>
                <w:color w:val="000000"/>
                <w:sz w:val="21"/>
                <w:szCs w:val="21"/>
                <w:lang w:eastAsia="en-GB"/>
              </w:rPr>
              <w:t>____</w:t>
            </w:r>
          </w:p>
          <w:p w14:paraId="2AD7DCB5" w14:textId="772E379B"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 Ա Ր Ց Ա Շ Ա Ր</w:t>
            </w:r>
          </w:p>
          <w:p w14:paraId="363ADA4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AD4BD6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ՌԱԴԻՈՍԱՐՔԱՎՈՐՈՒՄՆԵՐԻ ԵՎ ՀԵՌԱՀԱՂՈՐԴԱԿՑՈՒԹՅԱՆ ՎԵՐՋՆԱԿԵՏԱՅԻՆ ՍԱՐՔԱՎՈՐՈՒՄՆԵՐԻ ՍՏՈՒԳՄԱՆ ՎԵՐԱԲԵՐՅԱԼ</w:t>
            </w:r>
          </w:p>
          <w:p w14:paraId="1E7393B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3"/>
              <w:gridCol w:w="3485"/>
              <w:gridCol w:w="1867"/>
              <w:gridCol w:w="1258"/>
              <w:gridCol w:w="615"/>
              <w:gridCol w:w="868"/>
              <w:gridCol w:w="462"/>
              <w:gridCol w:w="324"/>
              <w:gridCol w:w="528"/>
            </w:tblGrid>
            <w:tr w:rsidR="00AD75B4" w:rsidRPr="0071482F" w14:paraId="6452159F"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F728F3"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352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6EEADF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1830"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37CAB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0D99C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762CB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42047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561644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1E416AD7"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1456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404E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08908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9D59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7F17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B2BC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725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AB9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C98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73B84CF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AC85A2"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8F75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935E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A758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EC5C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F6B8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0BD7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0D9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3D6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r>
            <w:tr w:rsidR="00AD75B4" w:rsidRPr="0071482F" w14:paraId="4CD3286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ED86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00A4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(ԱՏԳԱԱ 8517 61 000, 8517 62 000, 8525 50 000, 8525 60 000 ծածկագրերին համապատասխան) ռադիոսարքավորումները և հեռահաղորդակցության վերջնակետային սարքավորումները (այսուհետ՝ սարքավորումներ) ուղեկցված են համապատասխանության սերտիֆիկատով կամ համապատասխանության ազգային նշանի մակնշմամբ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74E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2005 թվականի դեկտեմբերի 15-ի</w:t>
                  </w:r>
                  <w:r w:rsidRPr="0071482F">
                    <w:rPr>
                      <w:rFonts w:ascii="GHEA Grapalat" w:eastAsia="Times New Roman" w:hAnsi="GHEA Grapalat" w:cs="Times New Roman"/>
                      <w:color w:val="000000"/>
                      <w:sz w:val="21"/>
                      <w:szCs w:val="21"/>
                      <w:lang w:eastAsia="en-GB"/>
                    </w:rPr>
                    <w:br/>
                    <w:t>N2228-Ն որոշմամբ հաստատված կանոնակարգի (այսուհետ՝ Կանոնակարգ)</w:t>
                  </w:r>
                  <w:r w:rsidRPr="0071482F">
                    <w:rPr>
                      <w:rFonts w:ascii="GHEA Grapalat" w:eastAsia="Times New Roman" w:hAnsi="GHEA Grapalat" w:cs="Times New Roman"/>
                      <w:color w:val="000000"/>
                      <w:sz w:val="21"/>
                      <w:szCs w:val="21"/>
                      <w:lang w:eastAsia="en-GB"/>
                    </w:rPr>
                    <w:br/>
                    <w:t>5-րդ, 7-րդ և 8-րդ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99F6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854E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281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90C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B05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6B0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5F5A79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23C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9FC03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Սարքավորումների վրա և (կամ) դրանց փաթեթվածքների վրա և (կամ) շահագործման փաստաթղթերում առկա՞ է մակնշվածք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D33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16-</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C221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7C48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08353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EB1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AC8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CA8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57AEEC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2A8D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8995B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Սարքավորումների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մակնշումը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պարունակո՞ւմ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է</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հետևյալ</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տեղեկությունները</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424B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93C8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7425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2C499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B4E349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244F4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A623A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54C641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67A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564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սարքավորման պայմանական անվանումը, մակնիշը, մոդելը, վերափոխակը (մոդիֆիկացիան) և ծածկագիրը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437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BF1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7CCE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0B39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DA3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029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222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613691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94D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0964F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արտադրողի կամ մատակարարի անվանումը և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327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051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1D5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8B48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60C9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2CB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3BE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EBE50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387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1B71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անվանական լարումը կամ անվանական լարումների ընդգրկույթը, հոսանքի տեսակի պայմանական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91F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EFC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47E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3CC8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6E3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DE1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C15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A5C464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BF36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A0AC7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փոփոխական հոսանքի դեպքում` հաճախությունները, անվանական հոսանքը և սպառվող կամ օգտակար անվանական հզորությունը.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423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769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750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A59A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2C1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8321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DBD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09594D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FE9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0B4E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արտադրման ամսաթիվը (ամիսը, տարին) և գործարանային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999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76B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179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0F8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176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E8E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A75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682F13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B90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518F4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վտանգի մասին նախազգուշացումները և նախազգուշական միջոցներ </w:t>
                  </w:r>
                  <w:r w:rsidRPr="0071482F">
                    <w:rPr>
                      <w:rFonts w:ascii="GHEA Grapalat" w:eastAsia="Times New Roman" w:hAnsi="GHEA Grapalat" w:cs="Times New Roman"/>
                      <w:color w:val="000000"/>
                      <w:sz w:val="21"/>
                      <w:szCs w:val="21"/>
                      <w:lang w:eastAsia="en-GB"/>
                    </w:rPr>
                    <w:lastRenderedPageBreak/>
                    <w:t>ձեռնարկելու վերաբերյալ ցուցումները (անհրաժեշտության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145F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60C0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7D5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536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A14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6371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5C0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586C442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56E3798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FC4C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D68C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A5E2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A1A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699E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BA1FA3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921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3A54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922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A98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942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417FC0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7D8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3070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3067D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C66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B28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372BCEE4" w14:textId="1E025E30"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p>
          <w:p w14:paraId="56BA2239" w14:textId="77777777" w:rsidR="000D404A" w:rsidRPr="00E170A4" w:rsidRDefault="000D404A" w:rsidP="000D404A">
            <w:pPr>
              <w:shd w:val="clear" w:color="auto" w:fill="FFFFFF"/>
              <w:spacing w:after="0"/>
              <w:rPr>
                <w:rFonts w:ascii="GHEA Grapalat" w:eastAsia="Times New Roman" w:hAnsi="GHEA Grapalat"/>
                <w:b/>
                <w:color w:val="000000"/>
                <w:lang w:val="hy-AM" w:eastAsia="ru-RU"/>
              </w:rPr>
            </w:pPr>
            <w:r w:rsidRPr="00E170A4">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3DBFBC86" w14:textId="47ADE628" w:rsidR="000D404A" w:rsidRPr="00E170A4" w:rsidRDefault="00826B11" w:rsidP="00826B11">
            <w:pPr>
              <w:pStyle w:val="ListParagraph"/>
              <w:numPr>
                <w:ilvl w:val="0"/>
                <w:numId w:val="19"/>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E170A4">
              <w:rPr>
                <w:rFonts w:ascii="GHEA Grapalat" w:eastAsia="Times New Roman" w:hAnsi="GHEA Grapalat" w:cs="Times New Roman"/>
                <w:color w:val="000000"/>
                <w:sz w:val="21"/>
                <w:szCs w:val="21"/>
                <w:lang w:val="hy-AM" w:eastAsia="en-GB"/>
              </w:rPr>
              <w:t>Հ</w:t>
            </w:r>
            <w:r w:rsidR="0031137D" w:rsidRPr="00E97381">
              <w:rPr>
                <w:rFonts w:ascii="GHEA Grapalat" w:eastAsia="Times New Roman" w:hAnsi="GHEA Grapalat" w:cs="Times New Roman"/>
                <w:color w:val="000000"/>
                <w:sz w:val="21"/>
                <w:szCs w:val="21"/>
                <w:lang w:val="hy-AM" w:eastAsia="en-GB"/>
              </w:rPr>
              <w:t xml:space="preserve">այաստանի </w:t>
            </w:r>
            <w:r w:rsidRPr="00E170A4">
              <w:rPr>
                <w:rFonts w:ascii="GHEA Grapalat" w:eastAsia="Times New Roman" w:hAnsi="GHEA Grapalat" w:cs="Times New Roman"/>
                <w:color w:val="000000"/>
                <w:sz w:val="21"/>
                <w:szCs w:val="21"/>
                <w:lang w:val="hy-AM" w:eastAsia="en-GB"/>
              </w:rPr>
              <w:t>Հ</w:t>
            </w:r>
            <w:r w:rsidR="0031137D" w:rsidRPr="00E97381">
              <w:rPr>
                <w:rFonts w:ascii="GHEA Grapalat" w:eastAsia="Times New Roman" w:hAnsi="GHEA Grapalat" w:cs="Times New Roman"/>
                <w:color w:val="000000"/>
                <w:sz w:val="21"/>
                <w:szCs w:val="21"/>
                <w:lang w:val="hy-AM" w:eastAsia="en-GB"/>
              </w:rPr>
              <w:t>անրապետության</w:t>
            </w:r>
            <w:r w:rsidRPr="00E170A4">
              <w:rPr>
                <w:rFonts w:ascii="GHEA Grapalat" w:eastAsia="Times New Roman" w:hAnsi="GHEA Grapalat" w:cs="Times New Roman"/>
                <w:color w:val="000000"/>
                <w:sz w:val="21"/>
                <w:szCs w:val="21"/>
                <w:lang w:val="hy-AM" w:eastAsia="en-GB"/>
              </w:rPr>
              <w:t xml:space="preserve"> կառավարության 2005 թվականի դեկտեմբերի 15-ի</w:t>
            </w:r>
            <w:r w:rsidRPr="00E170A4">
              <w:rPr>
                <w:rFonts w:ascii="GHEA Grapalat" w:eastAsia="Times New Roman" w:hAnsi="GHEA Grapalat" w:cs="Times New Roman"/>
                <w:color w:val="000000"/>
                <w:sz w:val="21"/>
                <w:szCs w:val="21"/>
                <w:lang w:val="hy-AM" w:eastAsia="en-GB"/>
              </w:rPr>
              <w:br/>
              <w:t>N</w:t>
            </w:r>
            <w:r w:rsidR="00E97381">
              <w:rPr>
                <w:rFonts w:ascii="GHEA Grapalat" w:eastAsia="Times New Roman" w:hAnsi="GHEA Grapalat" w:cs="Times New Roman"/>
                <w:color w:val="000000"/>
                <w:sz w:val="21"/>
                <w:szCs w:val="21"/>
                <w:lang w:val="hy-AM" w:eastAsia="en-GB"/>
              </w:rPr>
              <w:t xml:space="preserve"> </w:t>
            </w:r>
            <w:r w:rsidRPr="00E170A4">
              <w:rPr>
                <w:rFonts w:ascii="GHEA Grapalat" w:eastAsia="Times New Roman" w:hAnsi="GHEA Grapalat" w:cs="Times New Roman"/>
                <w:color w:val="000000"/>
                <w:sz w:val="21"/>
                <w:szCs w:val="21"/>
                <w:lang w:val="hy-AM" w:eastAsia="en-GB"/>
              </w:rPr>
              <w:t xml:space="preserve">2228-Ն </w:t>
            </w:r>
            <w:r w:rsidR="000D404A" w:rsidRPr="00E170A4">
              <w:rPr>
                <w:rFonts w:ascii="GHEA Grapalat" w:eastAsia="Times New Roman" w:hAnsi="GHEA Grapalat" w:cs="Times New Roman"/>
                <w:color w:val="000000"/>
                <w:sz w:val="21"/>
                <w:szCs w:val="21"/>
                <w:lang w:val="hy-AM" w:eastAsia="en-GB"/>
              </w:rPr>
              <w:t>որոշում</w:t>
            </w:r>
            <w:r w:rsidR="00AC5DF0" w:rsidRPr="00E97381">
              <w:rPr>
                <w:rFonts w:ascii="GHEA Grapalat" w:eastAsia="Times New Roman" w:hAnsi="GHEA Grapalat" w:cs="Times New Roman"/>
                <w:color w:val="000000"/>
                <w:sz w:val="21"/>
                <w:szCs w:val="21"/>
                <w:lang w:val="hy-AM" w:eastAsia="en-GB"/>
              </w:rPr>
              <w:t>ը</w:t>
            </w:r>
            <w:r w:rsidR="000D404A" w:rsidRPr="00E170A4">
              <w:rPr>
                <w:rFonts w:ascii="GHEA Grapalat" w:eastAsia="Times New Roman" w:hAnsi="GHEA Grapalat" w:cs="Times New Roman"/>
                <w:color w:val="000000"/>
                <w:sz w:val="21"/>
                <w:szCs w:val="21"/>
                <w:lang w:val="hy-AM" w:eastAsia="en-GB"/>
              </w:rPr>
              <w:t xml:space="preserve">: </w:t>
            </w:r>
          </w:p>
          <w:p w14:paraId="5BE40C56" w14:textId="77777777" w:rsidR="000D404A" w:rsidRPr="000D404A" w:rsidRDefault="000D404A" w:rsidP="00BF06DB">
            <w:pPr>
              <w:shd w:val="clear" w:color="auto" w:fill="FFFFFF"/>
              <w:spacing w:after="0" w:line="240" w:lineRule="auto"/>
              <w:ind w:firstLine="375"/>
              <w:rPr>
                <w:rFonts w:ascii="Courier New" w:eastAsia="Times New Roman" w:hAnsi="Courier New" w:cs="Courier New"/>
                <w:color w:val="000000"/>
                <w:sz w:val="21"/>
                <w:szCs w:val="21"/>
                <w:lang w:val="hy-AM" w:eastAsia="en-GB"/>
              </w:rPr>
            </w:pPr>
          </w:p>
          <w:p w14:paraId="368817B5" w14:textId="77777777" w:rsidR="000D404A" w:rsidRPr="000D404A" w:rsidRDefault="000D404A" w:rsidP="000D404A">
            <w:pPr>
              <w:shd w:val="clear" w:color="auto" w:fill="FFFFFF"/>
              <w:spacing w:after="0" w:line="240" w:lineRule="auto"/>
              <w:rPr>
                <w:rFonts w:ascii="GHEA Grapalat" w:eastAsia="Times New Roman" w:hAnsi="GHEA Grapalat" w:cs="Times New Roman"/>
                <w:color w:val="000000"/>
                <w:sz w:val="21"/>
                <w:szCs w:val="21"/>
                <w:lang w:val="hy-AM" w:eastAsia="en-GB"/>
              </w:rPr>
            </w:pPr>
          </w:p>
          <w:p w14:paraId="26ACC577" w14:textId="77777777" w:rsidR="00AD75B4" w:rsidRPr="00826B11"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Ստուգաթերթը լրացրեցին՝</w:t>
            </w:r>
          </w:p>
          <w:p w14:paraId="4D202864" w14:textId="77777777" w:rsidR="00AD75B4" w:rsidRPr="00826B11"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1E2602CB" w14:textId="77777777" w:rsidTr="001E1F21">
              <w:trPr>
                <w:tblCellSpacing w:w="7" w:type="dxa"/>
                <w:jc w:val="center"/>
              </w:trPr>
              <w:tc>
                <w:tcPr>
                  <w:tcW w:w="0" w:type="auto"/>
                  <w:shd w:val="clear" w:color="auto" w:fill="FFFFFF"/>
                  <w:vAlign w:val="center"/>
                  <w:hideMark/>
                </w:tcPr>
                <w:p w14:paraId="65BA6D13"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3BF76F8F"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E7F8BE1"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06F897A2" w14:textId="77777777" w:rsidTr="001E1F21">
              <w:trPr>
                <w:tblCellSpacing w:w="7" w:type="dxa"/>
                <w:jc w:val="center"/>
              </w:trPr>
              <w:tc>
                <w:tcPr>
                  <w:tcW w:w="0" w:type="auto"/>
                  <w:shd w:val="clear" w:color="auto" w:fill="FFFFFF"/>
                  <w:vAlign w:val="center"/>
                  <w:hideMark/>
                </w:tcPr>
                <w:p w14:paraId="3345E73C"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BC4B933"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501892E"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2EA6E6B4" w14:textId="77777777" w:rsidTr="001E1F21">
              <w:trPr>
                <w:tblCellSpacing w:w="7" w:type="dxa"/>
                <w:jc w:val="center"/>
              </w:trPr>
              <w:tc>
                <w:tcPr>
                  <w:tcW w:w="0" w:type="auto"/>
                  <w:shd w:val="clear" w:color="auto" w:fill="FFFFFF"/>
                  <w:vAlign w:val="center"/>
                  <w:hideMark/>
                </w:tcPr>
                <w:p w14:paraId="09DDE73D"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20FCCA48"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CE8EBB3"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w:t>
                  </w:r>
                </w:p>
              </w:tc>
            </w:tr>
            <w:tr w:rsidR="00AD75B4" w:rsidRPr="00FD17B0" w14:paraId="4F9A09EB" w14:textId="77777777" w:rsidTr="001E1F21">
              <w:trPr>
                <w:tblCellSpacing w:w="7" w:type="dxa"/>
                <w:jc w:val="center"/>
              </w:trPr>
              <w:tc>
                <w:tcPr>
                  <w:tcW w:w="0" w:type="auto"/>
                  <w:shd w:val="clear" w:color="auto" w:fill="FFFFFF"/>
                  <w:vAlign w:val="center"/>
                  <w:hideMark/>
                </w:tcPr>
                <w:p w14:paraId="53ED5577"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2F49A69"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CD4825E"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r w:rsidR="00AD75B4" w:rsidRPr="00FD17B0" w14:paraId="054D4F53" w14:textId="77777777" w:rsidTr="001E1F21">
              <w:trPr>
                <w:tblCellSpacing w:w="7" w:type="dxa"/>
                <w:jc w:val="center"/>
              </w:trPr>
              <w:tc>
                <w:tcPr>
                  <w:tcW w:w="0" w:type="auto"/>
                  <w:shd w:val="clear" w:color="auto" w:fill="FFFFFF"/>
                  <w:vAlign w:val="center"/>
                  <w:hideMark/>
                </w:tcPr>
                <w:p w14:paraId="637B57EE" w14:textId="77777777" w:rsidR="00AD75B4" w:rsidRPr="00826B11"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0DE94451"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8EE9EC2"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________________________</w:t>
                  </w:r>
                </w:p>
              </w:tc>
            </w:tr>
            <w:tr w:rsidR="00AD75B4" w:rsidRPr="00FD17B0" w14:paraId="12118A13" w14:textId="77777777" w:rsidTr="001E1F21">
              <w:trPr>
                <w:tblCellSpacing w:w="7" w:type="dxa"/>
                <w:jc w:val="center"/>
              </w:trPr>
              <w:tc>
                <w:tcPr>
                  <w:tcW w:w="0" w:type="auto"/>
                  <w:shd w:val="clear" w:color="auto" w:fill="FFFFFF"/>
                  <w:vAlign w:val="center"/>
                  <w:hideMark/>
                </w:tcPr>
                <w:p w14:paraId="01E8C446" w14:textId="77777777" w:rsidR="00AD75B4" w:rsidRPr="00826B11"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9BE6FD8"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9D59712" w14:textId="77777777" w:rsidR="00AD75B4" w:rsidRPr="00826B11"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15"/>
                      <w:szCs w:val="15"/>
                      <w:lang w:val="hy-AM" w:eastAsia="en-GB"/>
                    </w:rPr>
                    <w:t>(անունը, ազգանունը)</w:t>
                  </w:r>
                </w:p>
              </w:tc>
            </w:tr>
          </w:tbl>
          <w:p w14:paraId="3D63DB67" w14:textId="77777777" w:rsidR="00E170A4" w:rsidRDefault="00E170A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74B15708" w14:textId="77777777" w:rsidR="00E170A4" w:rsidRDefault="00E170A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45EAAA2F" w14:textId="3AE4C048" w:rsidR="00AD75B4" w:rsidRPr="00826B11"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color w:val="000000"/>
                <w:sz w:val="21"/>
                <w:szCs w:val="21"/>
                <w:lang w:val="hy-AM" w:eastAsia="en-GB"/>
              </w:rPr>
              <w:t>______ _____________________20</w:t>
            </w:r>
            <w:r w:rsidR="001E1F21" w:rsidRPr="00826B11">
              <w:rPr>
                <w:rFonts w:ascii="GHEA Grapalat" w:eastAsia="Times New Roman" w:hAnsi="GHEA Grapalat" w:cs="Times New Roman"/>
                <w:color w:val="000000"/>
                <w:sz w:val="21"/>
                <w:szCs w:val="21"/>
                <w:lang w:val="hy-AM" w:eastAsia="en-GB"/>
              </w:rPr>
              <w:t xml:space="preserve"> </w:t>
            </w:r>
            <w:r w:rsidRPr="00826B11">
              <w:rPr>
                <w:rFonts w:ascii="GHEA Grapalat" w:eastAsia="Times New Roman" w:hAnsi="GHEA Grapalat" w:cs="Times New Roman"/>
                <w:color w:val="000000"/>
                <w:sz w:val="21"/>
                <w:szCs w:val="21"/>
                <w:lang w:val="hy-AM" w:eastAsia="en-GB"/>
              </w:rPr>
              <w:t xml:space="preserve"> թ.</w:t>
            </w:r>
          </w:p>
          <w:p w14:paraId="568F9827" w14:textId="77777777" w:rsidR="00AD75B4" w:rsidRPr="00826B11"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5DCCEA28"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93FE024"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286963A"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03DFE0C"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547D712" w14:textId="75636997" w:rsidR="00A1584C"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1D6B6A0" w14:textId="2528D9D7"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B39CC0D" w14:textId="6355C904"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D0D846E" w14:textId="3A9E51F8"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6BB610C" w14:textId="3D86EDEA" w:rsidR="00E9738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C61FAB4" w14:textId="77777777" w:rsidR="00E97381" w:rsidRPr="00826B11" w:rsidRDefault="00E97381"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01296AB"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42B02BF"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115576B"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AC76B6E"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F712058"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1F2B173"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68E6EC1"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13BC41F"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CDFA337"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A855988"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8C8AD78"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5B3A01F"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422A28F" w14:textId="77777777" w:rsidR="00A1584C" w:rsidRPr="00826B11" w:rsidRDefault="00A1584C" w:rsidP="00A1584C">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826B11">
              <w:rPr>
                <w:rFonts w:ascii="GHEA Grapalat" w:eastAsia="Times New Roman" w:hAnsi="GHEA Grapalat" w:cs="Times New Roman"/>
                <w:b/>
                <w:bCs/>
                <w:color w:val="000000"/>
                <w:sz w:val="16"/>
                <w:szCs w:val="15"/>
                <w:lang w:val="hy-AM" w:eastAsia="en-GB"/>
              </w:rPr>
              <w:lastRenderedPageBreak/>
              <w:t>Հավելված</w:t>
            </w:r>
            <w:r w:rsidRPr="00826B11">
              <w:rPr>
                <w:rFonts w:ascii="Calibri" w:eastAsia="Times New Roman" w:hAnsi="Calibri" w:cs="Calibri"/>
                <w:b/>
                <w:bCs/>
                <w:color w:val="000000"/>
                <w:sz w:val="16"/>
                <w:szCs w:val="15"/>
                <w:lang w:val="hy-AM" w:eastAsia="en-GB"/>
              </w:rPr>
              <w:t> </w:t>
            </w:r>
            <w:r w:rsidRPr="00826B11">
              <w:rPr>
                <w:rFonts w:ascii="GHEA Grapalat" w:eastAsia="Times New Roman" w:hAnsi="GHEA Grapalat" w:cs="Calibri"/>
                <w:b/>
                <w:bCs/>
                <w:color w:val="000000"/>
                <w:sz w:val="16"/>
                <w:szCs w:val="15"/>
                <w:lang w:val="hy-AM" w:eastAsia="en-GB"/>
              </w:rPr>
              <w:t>15</w:t>
            </w:r>
            <w:r w:rsidRPr="00826B11">
              <w:rPr>
                <w:rFonts w:ascii="GHEA Grapalat" w:eastAsia="Times New Roman" w:hAnsi="GHEA Grapalat" w:cs="Times New Roman"/>
                <w:b/>
                <w:bCs/>
                <w:color w:val="000000"/>
                <w:sz w:val="16"/>
                <w:szCs w:val="15"/>
                <w:lang w:val="hy-AM" w:eastAsia="en-GB"/>
              </w:rPr>
              <w:br/>
              <w:t>ՀՀ կառավարության 20-- թվականի</w:t>
            </w:r>
            <w:r w:rsidRPr="00826B11">
              <w:rPr>
                <w:rFonts w:ascii="GHEA Grapalat" w:eastAsia="Times New Roman" w:hAnsi="GHEA Grapalat" w:cs="Times New Roman"/>
                <w:b/>
                <w:bCs/>
                <w:color w:val="000000"/>
                <w:sz w:val="16"/>
                <w:szCs w:val="15"/>
                <w:lang w:val="hy-AM" w:eastAsia="en-GB"/>
              </w:rPr>
              <w:br/>
              <w:t>----ի N ---Ն որոշման</w:t>
            </w:r>
          </w:p>
          <w:p w14:paraId="4FC32DB4" w14:textId="77777777" w:rsidR="00A1584C" w:rsidRPr="00826B11"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DBD1F7F"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2B6DFB18"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354684C9"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 xml:space="preserve">Ստուգաթերթ </w:t>
            </w:r>
          </w:p>
          <w:p w14:paraId="6D60EE48"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3AA22323"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ՏԵԽՆԻԿԱԿԱՆ ՄԻՋՈՑՆԵՐԻ ԷԼԵԿՏՐԱՄԱԳՆԻՍԱԿԱՆ ՀԱՄԱՏԵՂԵԼԻՈՒԹՅԱՆ ՍՏՈՒԳՄԱՆ ՎԵՐԱԲԵՐՅԱԼ</w:t>
            </w:r>
          </w:p>
          <w:p w14:paraId="792ACD9A"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GHEA Grapalat" w:eastAsia="Times New Roman" w:hAnsi="GHEA Grapalat" w:cs="Times New Roman"/>
                <w:b/>
                <w:bCs/>
                <w:color w:val="000000"/>
                <w:sz w:val="21"/>
                <w:szCs w:val="21"/>
                <w:lang w:val="hy-AM" w:eastAsia="en-GB"/>
              </w:rPr>
              <w:t>(ԱՏԳԱԱ* ծածկագրերին կամ ՏԳՏ դասակարգչին համապատասխան` ցանկը կցվում է)</w:t>
            </w:r>
          </w:p>
          <w:p w14:paraId="7A1E8F9E" w14:textId="77777777" w:rsidR="00AD75B4" w:rsidRPr="00826B11"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826B11">
              <w:rPr>
                <w:rFonts w:ascii="Courier New" w:eastAsia="Times New Roman" w:hAnsi="Courier New" w:cs="Courier New"/>
                <w:color w:val="000000"/>
                <w:sz w:val="21"/>
                <w:szCs w:val="21"/>
                <w:lang w:val="hy-AM" w:eastAsia="en-GB"/>
              </w:rPr>
              <w:t> </w:t>
            </w:r>
          </w:p>
          <w:p w14:paraId="01789837"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0A74142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0BC1CBA5" w14:textId="77777777" w:rsidTr="001E1F21">
              <w:trPr>
                <w:tblCellSpacing w:w="7" w:type="dxa"/>
                <w:jc w:val="center"/>
              </w:trPr>
              <w:tc>
                <w:tcPr>
                  <w:tcW w:w="0" w:type="auto"/>
                  <w:shd w:val="clear" w:color="auto" w:fill="FFFFFF"/>
                  <w:vAlign w:val="center"/>
                  <w:hideMark/>
                </w:tcPr>
                <w:p w14:paraId="2236E3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2ED20D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4B54B57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2049003C" w14:textId="77777777" w:rsidTr="001E1F21">
              <w:trPr>
                <w:tblCellSpacing w:w="7" w:type="dxa"/>
                <w:jc w:val="center"/>
              </w:trPr>
              <w:tc>
                <w:tcPr>
                  <w:tcW w:w="0" w:type="auto"/>
                  <w:shd w:val="clear" w:color="auto" w:fill="FFFFFF"/>
                  <w:vAlign w:val="center"/>
                  <w:hideMark/>
                </w:tcPr>
                <w:p w14:paraId="24AE20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47108B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60D32B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B9ACF2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5DFE258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0B7C27A"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D0A888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823753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35462E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761DF1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4ACB5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0C3D6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4077A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30E549B9" w14:textId="77777777" w:rsidTr="001E1F21">
              <w:trPr>
                <w:tblCellSpacing w:w="7" w:type="dxa"/>
                <w:jc w:val="center"/>
              </w:trPr>
              <w:tc>
                <w:tcPr>
                  <w:tcW w:w="0" w:type="auto"/>
                  <w:shd w:val="clear" w:color="auto" w:fill="FFFFFF"/>
                  <w:vAlign w:val="center"/>
                  <w:hideMark/>
                </w:tcPr>
                <w:p w14:paraId="79F3379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2A94E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422AA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749FC3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9F42111"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E94F1B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C5EE60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FAAD4D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7B4D89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FE6A6A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30912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E0490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019D4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42FA1387" w14:textId="77777777" w:rsidTr="001E1F21">
              <w:trPr>
                <w:tblCellSpacing w:w="7" w:type="dxa"/>
                <w:jc w:val="center"/>
              </w:trPr>
              <w:tc>
                <w:tcPr>
                  <w:tcW w:w="0" w:type="auto"/>
                  <w:shd w:val="clear" w:color="auto" w:fill="FFFFFF"/>
                  <w:vAlign w:val="center"/>
                  <w:hideMark/>
                </w:tcPr>
                <w:p w14:paraId="15A54EA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1C685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7F4BC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ECC039A"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0EBC700"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3EF0899"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3B2F17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2E5C60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3EBFBE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F2B873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42991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9B528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5CD52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788E3935" w14:textId="77777777" w:rsidTr="001E1F21">
              <w:trPr>
                <w:tblCellSpacing w:w="7" w:type="dxa"/>
                <w:jc w:val="center"/>
              </w:trPr>
              <w:tc>
                <w:tcPr>
                  <w:tcW w:w="0" w:type="auto"/>
                  <w:shd w:val="clear" w:color="auto" w:fill="FFFFFF"/>
                  <w:vAlign w:val="center"/>
                  <w:hideMark/>
                </w:tcPr>
                <w:p w14:paraId="703DF02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33358B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3DE77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33593E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71286C34" w14:textId="77777777" w:rsidTr="001E1F21">
              <w:trPr>
                <w:tblCellSpacing w:w="7" w:type="dxa"/>
                <w:jc w:val="center"/>
              </w:trPr>
              <w:tc>
                <w:tcPr>
                  <w:tcW w:w="5220" w:type="dxa"/>
                  <w:shd w:val="clear" w:color="auto" w:fill="FFFFFF"/>
                  <w:vAlign w:val="center"/>
                  <w:hideMark/>
                </w:tcPr>
                <w:p w14:paraId="3976C85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CEFEA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B0CB27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21284B21" w14:textId="77777777" w:rsidTr="001E1F21">
              <w:trPr>
                <w:tblCellSpacing w:w="7" w:type="dxa"/>
                <w:jc w:val="center"/>
              </w:trPr>
              <w:tc>
                <w:tcPr>
                  <w:tcW w:w="5220" w:type="dxa"/>
                  <w:shd w:val="clear" w:color="auto" w:fill="FFFFFF"/>
                  <w:vAlign w:val="center"/>
                  <w:hideMark/>
                </w:tcPr>
                <w:p w14:paraId="36CBFE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AE8A4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5A0231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C154C99" w14:textId="77777777" w:rsidTr="001E1F21">
              <w:trPr>
                <w:tblCellSpacing w:w="7" w:type="dxa"/>
                <w:jc w:val="center"/>
              </w:trPr>
              <w:tc>
                <w:tcPr>
                  <w:tcW w:w="5220" w:type="dxa"/>
                  <w:shd w:val="clear" w:color="auto" w:fill="FFFFFF"/>
                  <w:vAlign w:val="bottom"/>
                  <w:hideMark/>
                </w:tcPr>
                <w:p w14:paraId="21D6F3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4E4940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32B19709"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B4BED5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ADCA2A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D59CE1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944433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AD450C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E2CB9E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4E5200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09593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1FC03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5F308F5D" w14:textId="77777777" w:rsidTr="001E1F21">
              <w:trPr>
                <w:tblCellSpacing w:w="7" w:type="dxa"/>
                <w:jc w:val="center"/>
              </w:trPr>
              <w:tc>
                <w:tcPr>
                  <w:tcW w:w="5220" w:type="dxa"/>
                  <w:shd w:val="clear" w:color="auto" w:fill="FFFFFF"/>
                  <w:vAlign w:val="center"/>
                  <w:hideMark/>
                </w:tcPr>
                <w:p w14:paraId="782852B5" w14:textId="30989F38"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3DF9F4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92F1B21"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13AD4A53" w14:textId="77777777" w:rsidTr="001E1F21">
              <w:trPr>
                <w:tblCellSpacing w:w="7" w:type="dxa"/>
                <w:jc w:val="center"/>
              </w:trPr>
              <w:tc>
                <w:tcPr>
                  <w:tcW w:w="5220" w:type="dxa"/>
                  <w:shd w:val="clear" w:color="auto" w:fill="FFFFFF"/>
                  <w:vAlign w:val="center"/>
                  <w:hideMark/>
                </w:tcPr>
                <w:p w14:paraId="64F8BC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563580E"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3F35F2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E6DACAF" w14:textId="77777777" w:rsidTr="001E1F21">
              <w:trPr>
                <w:tblCellSpacing w:w="7" w:type="dxa"/>
                <w:jc w:val="center"/>
              </w:trPr>
              <w:tc>
                <w:tcPr>
                  <w:tcW w:w="5220" w:type="dxa"/>
                  <w:shd w:val="clear" w:color="auto" w:fill="FFFFFF"/>
                  <w:vAlign w:val="center"/>
                  <w:hideMark/>
                </w:tcPr>
                <w:p w14:paraId="7A08FE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61B8F51"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A55F3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F28D3D8" w14:textId="77777777" w:rsidTr="001E1F21">
              <w:trPr>
                <w:tblCellSpacing w:w="7" w:type="dxa"/>
                <w:jc w:val="center"/>
              </w:trPr>
              <w:tc>
                <w:tcPr>
                  <w:tcW w:w="5220" w:type="dxa"/>
                  <w:shd w:val="clear" w:color="auto" w:fill="FFFFFF"/>
                  <w:vAlign w:val="center"/>
                  <w:hideMark/>
                </w:tcPr>
                <w:p w14:paraId="108699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16B9D5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24DD67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B08CB34" w14:textId="77777777" w:rsidTr="001E1F21">
              <w:trPr>
                <w:tblCellSpacing w:w="7" w:type="dxa"/>
                <w:jc w:val="center"/>
              </w:trPr>
              <w:tc>
                <w:tcPr>
                  <w:tcW w:w="5220" w:type="dxa"/>
                  <w:shd w:val="clear" w:color="auto" w:fill="FFFFFF"/>
                  <w:vAlign w:val="center"/>
                  <w:hideMark/>
                </w:tcPr>
                <w:p w14:paraId="4C53C5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44D957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0F8921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1C693609" w14:textId="77777777" w:rsidTr="001E1F21">
              <w:trPr>
                <w:tblCellSpacing w:w="7" w:type="dxa"/>
                <w:jc w:val="center"/>
              </w:trPr>
              <w:tc>
                <w:tcPr>
                  <w:tcW w:w="5220" w:type="dxa"/>
                  <w:shd w:val="clear" w:color="auto" w:fill="FFFFFF"/>
                  <w:vAlign w:val="center"/>
                  <w:hideMark/>
                </w:tcPr>
                <w:p w14:paraId="5B685D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4DE0D8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5EFD2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6BE106E5" w14:textId="77777777" w:rsidTr="001E1F21">
              <w:trPr>
                <w:tblCellSpacing w:w="7" w:type="dxa"/>
                <w:jc w:val="center"/>
              </w:trPr>
              <w:tc>
                <w:tcPr>
                  <w:tcW w:w="5220" w:type="dxa"/>
                  <w:shd w:val="clear" w:color="auto" w:fill="FFFFFF"/>
                  <w:vAlign w:val="center"/>
                  <w:hideMark/>
                </w:tcPr>
                <w:p w14:paraId="0B4AA9DA" w14:textId="6A20ECF3"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4A62B4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7B7A92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31CB6EE3" w14:textId="77777777" w:rsidTr="001E1F21">
              <w:trPr>
                <w:tblCellSpacing w:w="7" w:type="dxa"/>
                <w:jc w:val="center"/>
              </w:trPr>
              <w:tc>
                <w:tcPr>
                  <w:tcW w:w="5220" w:type="dxa"/>
                  <w:shd w:val="clear" w:color="auto" w:fill="FFFFFF"/>
                  <w:vAlign w:val="center"/>
                  <w:hideMark/>
                </w:tcPr>
                <w:p w14:paraId="32D275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4EE729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51DC2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74C5AE4D" w14:textId="77777777" w:rsidTr="001E1F21">
              <w:trPr>
                <w:tblCellSpacing w:w="7" w:type="dxa"/>
                <w:jc w:val="center"/>
              </w:trPr>
              <w:tc>
                <w:tcPr>
                  <w:tcW w:w="5220" w:type="dxa"/>
                  <w:shd w:val="clear" w:color="auto" w:fill="FFFFFF"/>
                  <w:vAlign w:val="center"/>
                  <w:hideMark/>
                </w:tcPr>
                <w:p w14:paraId="6469D92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4BBD5D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3ABCB70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5EBCB35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731D91CE" w14:textId="77777777" w:rsidTr="001E1F21">
              <w:trPr>
                <w:tblCellSpacing w:w="7" w:type="dxa"/>
                <w:jc w:val="center"/>
              </w:trPr>
              <w:tc>
                <w:tcPr>
                  <w:tcW w:w="0" w:type="auto"/>
                  <w:shd w:val="clear" w:color="auto" w:fill="FFFFFF"/>
                  <w:vAlign w:val="center"/>
                  <w:hideMark/>
                </w:tcPr>
                <w:p w14:paraId="0839C6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2B72ED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506F725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E8239A9"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44EB023A" w14:textId="77777777" w:rsidR="00A1584C" w:rsidRDefault="00A1584C"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06C15240" w14:textId="77777777" w:rsidR="00A1584C" w:rsidRPr="0071482F" w:rsidRDefault="00A1584C"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17D194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7404D5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8E4603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B617FE2" w14:textId="67C39339" w:rsidR="00E170A4" w:rsidRDefault="00AD75B4" w:rsidP="004C2301">
            <w:pPr>
              <w:shd w:val="clear" w:color="auto" w:fill="FFFFFF"/>
              <w:spacing w:after="0" w:line="240" w:lineRule="auto"/>
              <w:rPr>
                <w:rFonts w:ascii="GHEA Grapalat" w:eastAsia="Times New Roman" w:hAnsi="GHEA Grapalat" w:cs="Times New Roman"/>
                <w:b/>
                <w:bCs/>
                <w:color w:val="000000"/>
                <w:sz w:val="21"/>
                <w:szCs w:val="21"/>
                <w:lang w:eastAsia="en-GB"/>
              </w:rPr>
            </w:pPr>
            <w:r w:rsidRPr="0071482F">
              <w:rPr>
                <w:rFonts w:ascii="Courier New" w:eastAsia="Times New Roman" w:hAnsi="Courier New" w:cs="Courier New"/>
                <w:color w:val="000000"/>
                <w:sz w:val="21"/>
                <w:szCs w:val="21"/>
                <w:lang w:eastAsia="en-GB"/>
              </w:rPr>
              <w:t> </w:t>
            </w:r>
          </w:p>
          <w:p w14:paraId="636221DF" w14:textId="7B59B429"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46BA623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7756E1F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ՏԵԽՆԻԿԱԿԱՆ ՄԻՋՈՑՆԵՐԻ ԷԼԵԿՏՐԱՄԱԳՆԻՍԱԿԱՆ ՀԱՄԱՏԵՂԵԼԻՈՒԹՅԱՆ ՍՏՈՒԳՄԱՆ ՎԵՐԱԲԵՐՅԱԼ</w:t>
            </w:r>
          </w:p>
          <w:p w14:paraId="5B28E3C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
              <w:gridCol w:w="3351"/>
              <w:gridCol w:w="1761"/>
              <w:gridCol w:w="1310"/>
              <w:gridCol w:w="615"/>
              <w:gridCol w:w="907"/>
              <w:gridCol w:w="462"/>
              <w:gridCol w:w="324"/>
              <w:gridCol w:w="528"/>
            </w:tblGrid>
            <w:tr w:rsidR="00AD75B4" w:rsidRPr="0071482F" w14:paraId="0CB01AD5"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AB82C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69116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72A55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E1729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99E80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0B22A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E05B9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2C8F2E6"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0204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7BC8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BB758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98E7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E6C4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1076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A54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848E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FFD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5989B47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1B2F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F398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2227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CDB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6DFC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609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A0C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2477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8D1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7FB7BB7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C8C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113B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միջոցները շրջանառության մեջ դրվա՞ծ է համապատասխանության գնահատման փաստաթղթով` համապատասխանության սերտիֆիկատով և /կամ/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F18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09.12.2011 թ</w:t>
                  </w:r>
                  <w:r w:rsidRPr="0071482F">
                    <w:rPr>
                      <w:rFonts w:ascii="GHEA Grapalat" w:eastAsia="Times New Roman" w:hAnsi="GHEA Grapalat" w:cs="Times New Roman"/>
                      <w:color w:val="000000"/>
                      <w:sz w:val="21"/>
                      <w:szCs w:val="21"/>
                      <w:lang w:eastAsia="en-GB"/>
                    </w:rPr>
                    <w:br/>
                    <w:t>N 879 որոշմամբ հաստատված տեխնիկական կանոնակարգ ՄՄ ՏԿ 020/2011 (այսուհետ՝ կանոնակարգ)</w:t>
                  </w:r>
                  <w:r w:rsidRPr="0071482F">
                    <w:rPr>
                      <w:rFonts w:ascii="GHEA Grapalat" w:eastAsia="Times New Roman" w:hAnsi="GHEA Grapalat" w:cs="Times New Roman"/>
                      <w:color w:val="000000"/>
                      <w:sz w:val="21"/>
                      <w:szCs w:val="21"/>
                      <w:lang w:eastAsia="en-GB"/>
                    </w:rPr>
                    <w:br/>
                    <w:t>հոդված 3</w:t>
                  </w:r>
                  <w:r w:rsidRPr="0071482F">
                    <w:rPr>
                      <w:rFonts w:ascii="GHEA Grapalat" w:eastAsia="Times New Roman" w:hAnsi="GHEA Grapalat" w:cs="Times New Roman"/>
                      <w:color w:val="000000"/>
                      <w:sz w:val="21"/>
                      <w:szCs w:val="21"/>
                      <w:lang w:eastAsia="en-GB"/>
                    </w:rPr>
                    <w:br/>
                    <w:t>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F5E6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47D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0FAA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1C3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568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8A8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9CC072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092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0846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միջոցը նախքան շուկայում շրջանառության մեջ դնելը մակնշվե՞լ է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51A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8-րդ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BC1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422F4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BE3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0E1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CA5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C00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FFD4B9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C82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854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վրա և դրան կից ներկայացվող շահագործման փաստաթղթերում զետեղվա՞ծ են տեխնիկական միջոցի անվանումը և (կամ) նշումը (տիպը, մակնիշը), դրա հիմնական պարամետրերն ու բնութագրերը, պատրաստողի անվանումը և (կամ) ապրանքային նշանը, այն երկրի անվանումը, որտեղ պատրաստվել է տեխնիկական միջոցը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B3D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5FCE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8882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01CA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0BD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C24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377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44E5F3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967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2C0A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փաթեթվածքի վրա զետեղվա՞ծ են տեխնիկական միջոցի անվանումը և (կամ) նշումը (տիպը, մակնիշը)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4F2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738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128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6308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364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177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42F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2E157A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88C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73AC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Տեխնիկական միջոցին կից ներկայացվող շահագործման </w:t>
                  </w:r>
                  <w:r w:rsidRPr="0071482F">
                    <w:rPr>
                      <w:rFonts w:ascii="GHEA Grapalat" w:eastAsia="Times New Roman" w:hAnsi="GHEA Grapalat" w:cs="Times New Roman"/>
                      <w:color w:val="000000"/>
                      <w:sz w:val="21"/>
                      <w:szCs w:val="21"/>
                      <w:lang w:eastAsia="en-GB"/>
                    </w:rPr>
                    <w:lastRenderedPageBreak/>
                    <w:t>փաստաթղթերը պարունակո՞ւմ են հետևյալ տեղեկատվությունը`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6B2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403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B0E10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58FE3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C1556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99F38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C4F22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BE0EF9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B6A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A936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անվանումը և (կամ) նշումը (տիպը, մակնիշը), դրա հիմնական պարամետրերն ու բնութագրերը, պատրաստողի անվանումը և (կամ) ապրանքային նշանը, այն երկրի անվանումը, որտեղ պատրաստվել է տեխնիկական միջոցը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662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0F1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9B1E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ECDF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604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29F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1E2E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EC7BCB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36E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0B80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նշանակության մասին տեղեկություններ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0B0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67E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0AF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162E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F36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139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A04D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4263FE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FC2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2926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բնութագրերն ու պարամետրերը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8871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249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5DC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BA6C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EED5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7E24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544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9DBF2D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6F5A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C5CE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մոնտաժման, էլեկտրականության ցանցին և այլ տեխնիկական միջոցներին դրա միացման, գործարկման, կարգավորման և շահագործման մեջ դնելու կանոններն ու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45C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F85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E6EC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FC2F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574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2A4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EA9E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F64980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136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BC61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օգտագործման սահմանափակումների մասին տվյալները`( հաշվի առնելով դրա` բնակելի, առևտրային և արտադրական գոտիներում աշխատելու համար նախատեսված լինելու հանգամանքը)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3A3B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E79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88E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944C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4A0A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E2A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809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E4D7A6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A45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2A97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անվտանգ շահագործման (օգտագործման) կանոններն ու պայմանները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C4E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862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3E3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090E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454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948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7C5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32043A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DD5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D6600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պահպանման, փոխադրման (տրանսպորտային փոխադրման), իրացման և օգտահանման կանոններն ու պայմանները (անհրաժեշտության դեպքում` դրանց ներկայացվող պահանջների սահմանումը)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2EFC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E91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622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B23E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039D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36E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F26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9CD306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07D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96E7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այն միջոցառումների մասին տեղեկությունները, որոնք պետք է ձեռնարկել տեխնիկական միջոցի անսարքություն հայտնաբերելու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F83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C0F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DCE5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5645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A391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0D3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C80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155896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62D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CFBF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(պատրաստողի կողմից լիազորված անձի), ներմուծողի անվանումն ու գտնվելու վայրը, նրանց հետ կապ հաստատելու համար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EC0D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8F3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2C8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39FD8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0AE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B67A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3CB2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DED259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641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8199C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պատրաստման ամիսն ու տարին և (կամ) պատրաստման տարին որոշելու մեթոդի և դա զետեղելու վայրի մասին տեղեկությունը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622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FA1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83F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7643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EAF6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B78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CED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8C75B2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6FC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C6FAA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Տեխնիկական միջոցի շահագործման փաստաթղթերը պատրաստվա՞ծ են հայերեն լեզվով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B0B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49E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F99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D897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4BE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F9A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C14D8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3301BD3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color w:val="000000"/>
                <w:sz w:val="21"/>
                <w:szCs w:val="21"/>
                <w:shd w:val="clear" w:color="auto" w:fill="FFFFFF"/>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5127BCF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4C8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CDD6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71B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A973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192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7EEAFF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A56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3511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BA8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B68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68A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4F4CDB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2A2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F520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4AAA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7D3B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B20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4E841DE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D7CD508"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750"/>
            </w:tblGrid>
            <w:tr w:rsidR="00AD75B4" w:rsidRPr="0071482F" w14:paraId="534F09D4" w14:textId="77777777" w:rsidTr="001E1F21">
              <w:trPr>
                <w:tblCellSpacing w:w="7" w:type="dxa"/>
                <w:jc w:val="center"/>
              </w:trPr>
              <w:tc>
                <w:tcPr>
                  <w:tcW w:w="0" w:type="auto"/>
                  <w:shd w:val="clear" w:color="auto" w:fill="FFFFFF"/>
                  <w:vAlign w:val="center"/>
                  <w:hideMark/>
                </w:tcPr>
                <w:p w14:paraId="790555C4" w14:textId="77777777" w:rsidR="00BB4F53" w:rsidRPr="007B155F" w:rsidRDefault="00BB4F53" w:rsidP="00A1584C">
                  <w:pPr>
                    <w:spacing w:after="0"/>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en-US"/>
                    </w:rPr>
                    <w:t>ՑԱՆԿ</w:t>
                  </w:r>
                </w:p>
                <w:p w14:paraId="5CB83371" w14:textId="77777777" w:rsidR="00BB4F53" w:rsidRPr="007B155F" w:rsidRDefault="00BB4F53" w:rsidP="00A1584C">
                  <w:pPr>
                    <w:spacing w:after="0" w:line="360" w:lineRule="auto"/>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hy-AM"/>
                    </w:rPr>
                    <w:t>ԱՏԳԱԱ</w:t>
                  </w:r>
                  <w:r w:rsidRPr="007B155F">
                    <w:rPr>
                      <w:rFonts w:ascii="GHEA Grapalat" w:eastAsia="Times New Roman" w:hAnsi="GHEA Grapalat"/>
                      <w:b/>
                      <w:bCs/>
                      <w:color w:val="000000"/>
                      <w:sz w:val="18"/>
                      <w:szCs w:val="18"/>
                      <w:lang w:val="en-US"/>
                    </w:rPr>
                    <w:t xml:space="preserve"> ծածկագրերի և ՏԳՏ դասակարգիչների</w:t>
                  </w:r>
                </w:p>
                <w:p w14:paraId="219A5DFA" w14:textId="77777777" w:rsidR="00BB4F53" w:rsidRPr="001815A2" w:rsidRDefault="00BB4F53" w:rsidP="00A1584C">
                  <w:pPr>
                    <w:spacing w:after="0"/>
                    <w:rPr>
                      <w:rFonts w:ascii="GHEA Grapalat" w:eastAsia="Times New Roman" w:hAnsi="GHEA Grapalat" w:cs="Calibri"/>
                      <w:color w:val="000000"/>
                      <w:sz w:val="18"/>
                      <w:szCs w:val="18"/>
                      <w:lang w:val="en-US"/>
                    </w:rPr>
                  </w:pPr>
                  <w:r w:rsidRPr="001815A2">
                    <w:rPr>
                      <w:rFonts w:ascii="GHEA Grapalat" w:hAnsi="GHEA Grapalat"/>
                      <w:bCs/>
                      <w:color w:val="000000"/>
                      <w:sz w:val="18"/>
                      <w:szCs w:val="18"/>
                      <w:lang w:val="en-US"/>
                    </w:rPr>
                    <w:t>(</w:t>
                  </w:r>
                  <w:r w:rsidRPr="001815A2">
                    <w:rPr>
                      <w:rFonts w:ascii="GHEA Grapalat" w:hAnsi="GHEA Grapalat"/>
                      <w:bCs/>
                      <w:color w:val="000000"/>
                      <w:sz w:val="18"/>
                      <w:szCs w:val="18"/>
                    </w:rPr>
                    <w:t>ԱՏԳ</w:t>
                  </w:r>
                  <w:r w:rsidRPr="001815A2">
                    <w:rPr>
                      <w:rFonts w:ascii="GHEA Grapalat" w:hAnsi="GHEA Grapalat"/>
                      <w:bCs/>
                      <w:color w:val="000000"/>
                      <w:sz w:val="18"/>
                      <w:szCs w:val="18"/>
                      <w:lang w:val="en-US"/>
                    </w:rPr>
                    <w:t xml:space="preserve"> </w:t>
                  </w:r>
                  <w:r w:rsidRPr="001815A2">
                    <w:rPr>
                      <w:rFonts w:ascii="GHEA Grapalat" w:hAnsi="GHEA Grapalat"/>
                      <w:bCs/>
                      <w:color w:val="000000"/>
                      <w:sz w:val="18"/>
                      <w:szCs w:val="18"/>
                    </w:rPr>
                    <w:t>ԱԱ</w:t>
                  </w:r>
                  <w:r w:rsidRPr="001815A2">
                    <w:rPr>
                      <w:rFonts w:ascii="GHEA Grapalat" w:hAnsi="GHEA Grapalat"/>
                      <w:bCs/>
                      <w:color w:val="000000"/>
                      <w:sz w:val="18"/>
                      <w:szCs w:val="18"/>
                      <w:lang w:val="en-US"/>
                    </w:rPr>
                    <w:t xml:space="preserve"> </w:t>
                  </w:r>
                  <w:r w:rsidRPr="00F34FC6">
                    <w:rPr>
                      <w:rFonts w:ascii="GHEA Grapalat" w:eastAsia="Times New Roman" w:hAnsi="GHEA Grapalat" w:cs="Calibri"/>
                      <w:color w:val="000000"/>
                      <w:sz w:val="18"/>
                      <w:szCs w:val="18"/>
                      <w:lang w:val="en-US"/>
                    </w:rPr>
                    <w:t>3922</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6301 10 000 0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6306 40 000 0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6307 90 980 0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7324 90 000 9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8413</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8414 51 000 9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 xml:space="preserve">8414 60 </w:t>
                  </w:r>
                </w:p>
                <w:p w14:paraId="3A141730"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000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8415 10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8415 81 009 0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8415 82 000 9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8415 83 000 9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8415 90 000 9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8418 10 200 1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8418 10 800 1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8418 21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8418 29 000 0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8418 30 200 1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8418 30 800 1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8418 40 200 1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8418 40 800 1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8418 99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8421 12 000 0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8421 19 700 9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8421 39 200 8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8422 11 000 0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8424 20 000 0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8424 30 900 0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8424 30 900 0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8424 89 000 9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8424 89 000 9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8433 11 100 0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8433 19 100 0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8436 21 000 0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8443 31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8443 32 100 9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8447</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8450 11 110 0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8450 11 190 0</w:t>
                  </w:r>
                </w:p>
                <w:p w14:paraId="2FCA5E56"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8450 11 900 0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8450 12 000 0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8450 19 000 0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8450 19 000 0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8451 21</w:t>
                  </w:r>
                  <w:r w:rsidRPr="001815A2">
                    <w:rPr>
                      <w:rFonts w:ascii="Courier New" w:eastAsia="Times New Roman" w:hAnsi="Courier New" w:cs="Courier New"/>
                      <w:color w:val="000000"/>
                      <w:sz w:val="18"/>
                      <w:szCs w:val="18"/>
                      <w:lang w:val="en-US"/>
                    </w:rPr>
                    <w:t> </w:t>
                  </w:r>
                  <w:r w:rsidRPr="00F34FC6">
                    <w:rPr>
                      <w:rFonts w:ascii="GHEA Grapalat" w:eastAsia="Times New Roman" w:hAnsi="GHEA Grapalat" w:cs="Calibri"/>
                      <w:color w:val="000000"/>
                      <w:sz w:val="18"/>
                      <w:szCs w:val="18"/>
                      <w:lang w:val="en-US"/>
                    </w:rPr>
                    <w:t>000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8451 29 000 0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8451 30 000 0</w:t>
                  </w:r>
                </w:p>
                <w:p w14:paraId="0191D12D"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8452 10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8452 10 190 0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8465</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8467 22</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8467 29 200 0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8467 29 300 0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8467 29 510 0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8467 29 530 0</w:t>
                  </w:r>
                </w:p>
                <w:p w14:paraId="52126D35"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8467 29 590 0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8467 29 700 0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8467 29 800 0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8467 29 850 1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8467 29 850 9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8467 29 900 0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8470 50 000</w:t>
                  </w:r>
                </w:p>
                <w:p w14:paraId="27F47D7F"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8471 30 000 0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8471 41</w:t>
                  </w:r>
                  <w:r w:rsidRPr="001815A2">
                    <w:rPr>
                      <w:rFonts w:ascii="Courier New" w:eastAsia="Times New Roman" w:hAnsi="Courier New" w:cs="Courier New"/>
                      <w:color w:val="000000"/>
                      <w:sz w:val="18"/>
                      <w:szCs w:val="18"/>
                      <w:lang w:val="en-US"/>
                    </w:rPr>
                    <w:t> </w:t>
                  </w:r>
                  <w:r w:rsidRPr="00F34FC6">
                    <w:rPr>
                      <w:rFonts w:ascii="GHEA Grapalat" w:eastAsia="Times New Roman" w:hAnsi="GHEA Grapalat" w:cs="Calibri"/>
                      <w:color w:val="000000"/>
                      <w:sz w:val="18"/>
                      <w:szCs w:val="18"/>
                      <w:lang w:val="en-US"/>
                    </w:rPr>
                    <w:t>000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8471 49 000 0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8471 60 700 0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8479 89 970 8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8504 40</w:t>
                  </w:r>
                  <w:r w:rsidRPr="001815A2">
                    <w:rPr>
                      <w:rFonts w:ascii="Courier New" w:eastAsia="Times New Roman" w:hAnsi="Courier New" w:cs="Courier New"/>
                      <w:color w:val="000000"/>
                      <w:sz w:val="18"/>
                      <w:szCs w:val="18"/>
                      <w:lang w:val="en-US"/>
                    </w:rPr>
                    <w:t> </w:t>
                  </w:r>
                  <w:r w:rsidRPr="00F34FC6">
                    <w:rPr>
                      <w:rFonts w:ascii="GHEA Grapalat" w:eastAsia="Times New Roman" w:hAnsi="GHEA Grapalat" w:cs="Calibri"/>
                      <w:color w:val="000000"/>
                      <w:sz w:val="18"/>
                      <w:szCs w:val="18"/>
                      <w:lang w:val="en-US"/>
                    </w:rPr>
                    <w:t>300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8504 40 300 9</w:t>
                  </w:r>
                </w:p>
                <w:p w14:paraId="697F3E03"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8504 40 550 9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8504 40</w:t>
                  </w:r>
                  <w:r w:rsidRPr="001815A2">
                    <w:rPr>
                      <w:rFonts w:ascii="Courier New" w:eastAsia="Times New Roman" w:hAnsi="Courier New" w:cs="Courier New"/>
                      <w:color w:val="000000"/>
                      <w:sz w:val="18"/>
                      <w:szCs w:val="18"/>
                      <w:lang w:val="en-US"/>
                    </w:rPr>
                    <w:t> </w:t>
                  </w:r>
                  <w:r w:rsidRPr="00F34FC6">
                    <w:rPr>
                      <w:rFonts w:ascii="GHEA Grapalat" w:eastAsia="Times New Roman" w:hAnsi="GHEA Grapalat" w:cs="Calibri"/>
                      <w:color w:val="000000"/>
                      <w:sz w:val="18"/>
                      <w:szCs w:val="18"/>
                      <w:lang w:val="en-US"/>
                    </w:rPr>
                    <w:t>820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8504 40 900 8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8508 60</w:t>
                  </w:r>
                  <w:r w:rsidRPr="001815A2">
                    <w:rPr>
                      <w:rFonts w:ascii="Courier New" w:eastAsia="Times New Roman" w:hAnsi="Courier New" w:cs="Courier New"/>
                      <w:color w:val="000000"/>
                      <w:sz w:val="18"/>
                      <w:szCs w:val="18"/>
                      <w:lang w:val="en-US"/>
                    </w:rPr>
                    <w:t> </w:t>
                  </w:r>
                  <w:r w:rsidRPr="00F34FC6">
                    <w:rPr>
                      <w:rFonts w:ascii="GHEA Grapalat" w:eastAsia="Times New Roman" w:hAnsi="GHEA Grapalat" w:cs="Calibri"/>
                      <w:color w:val="000000"/>
                      <w:sz w:val="18"/>
                      <w:szCs w:val="18"/>
                      <w:lang w:val="en-US"/>
                    </w:rPr>
                    <w:t>000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8509 40 000 0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8509 80 000 0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8510 10 000 0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8510 20 000 0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8510 30 000 0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8515 31 000 0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8515 39 130 0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8515 39 180 0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8515 39 900 0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8516 10</w:t>
                  </w:r>
                </w:p>
                <w:p w14:paraId="517AE0DD"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8516 10 800 0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8516 21 000 0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8516 29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8516 29 500 0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8516 29 910 0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8516 29 990 0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8516 31 000 0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8516 32 000 0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8516 33 000 0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8516 40 000 0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8516 50 000 0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8516 60 101 0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8516 60 109 0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8516 60 500 0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8516 60 700 0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8516 60 800 0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8516 60 900 0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8516 71 000 0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8516 72 000 0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8516 79 200 0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8516 79 700 0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8516 80</w:t>
                  </w:r>
                </w:p>
                <w:p w14:paraId="72116E13"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8518 21 000 0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8518 22 000 9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8518 29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8518 40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8518 50 000 0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8519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8525 80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8527</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8528 42 100 0</w:t>
                  </w:r>
                  <w:r w:rsidRPr="001815A2">
                    <w:rPr>
                      <w:rFonts w:ascii="GHEA Grapalat" w:eastAsia="Times New Roman" w:hAnsi="GHEA Grapalat" w:cs="Calibri"/>
                      <w:color w:val="000000"/>
                      <w:sz w:val="18"/>
                      <w:szCs w:val="18"/>
                      <w:lang w:val="en-US"/>
                    </w:rPr>
                    <w:t>,</w:t>
                  </w:r>
                </w:p>
                <w:p w14:paraId="21B8CF68"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8528 49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8528 52 100 0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8528 59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8528 62 100 0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8528 69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8528 71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8528 72</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8536 20 100 8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8536 20 900 8</w:t>
                  </w:r>
                  <w:r w:rsidRPr="001815A2">
                    <w:rPr>
                      <w:rFonts w:ascii="GHEA Grapalat" w:eastAsia="Times New Roman" w:hAnsi="GHEA Grapalat" w:cs="Calibri"/>
                      <w:color w:val="000000"/>
                      <w:sz w:val="18"/>
                      <w:szCs w:val="18"/>
                      <w:lang w:val="en-US"/>
                    </w:rPr>
                    <w:t xml:space="preserve">, </w:t>
                  </w:r>
                </w:p>
                <w:p w14:paraId="49F9900A" w14:textId="77777777" w:rsidR="00BB4F53" w:rsidRPr="001815A2" w:rsidRDefault="00BB4F53" w:rsidP="00A1584C">
                  <w:pPr>
                    <w:spacing w:after="0"/>
                    <w:rPr>
                      <w:rFonts w:ascii="GHEA Grapalat" w:eastAsia="Times New Roman" w:hAnsi="GHEA Grapalat" w:cs="Calibri"/>
                      <w:color w:val="000000"/>
                      <w:sz w:val="18"/>
                      <w:szCs w:val="18"/>
                      <w:lang w:val="en-US"/>
                    </w:rPr>
                  </w:pPr>
                  <w:r w:rsidRPr="00F34FC6">
                    <w:rPr>
                      <w:rFonts w:ascii="GHEA Grapalat" w:eastAsia="Times New Roman" w:hAnsi="GHEA Grapalat" w:cs="Calibri"/>
                      <w:color w:val="000000"/>
                      <w:sz w:val="18"/>
                      <w:szCs w:val="18"/>
                      <w:lang w:val="en-US"/>
                    </w:rPr>
                    <w:t>8536 30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8539 31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8541 40 100 0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8543 70 900 0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9019 10 100 0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9019 10 9009019 10 900 1</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9207</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9404 21</w:t>
                  </w:r>
                  <w:r w:rsidRPr="001815A2">
                    <w:rPr>
                      <w:rFonts w:ascii="GHEA Grapalat" w:eastAsia="Times New Roman" w:hAnsi="GHEA Grapalat" w:cs="Calibri"/>
                      <w:color w:val="000000"/>
                      <w:sz w:val="18"/>
                      <w:szCs w:val="18"/>
                      <w:lang w:val="en-US"/>
                    </w:rPr>
                    <w:t xml:space="preserve">, </w:t>
                  </w:r>
                </w:p>
                <w:p w14:paraId="06179F83" w14:textId="77777777" w:rsidR="00AD75B4" w:rsidRPr="0071482F" w:rsidRDefault="00BB4F53" w:rsidP="00BB4F53">
                  <w:pPr>
                    <w:spacing w:after="0" w:line="240" w:lineRule="auto"/>
                    <w:rPr>
                      <w:rFonts w:ascii="GHEA Grapalat" w:eastAsia="Times New Roman" w:hAnsi="GHEA Grapalat" w:cs="Times New Roman"/>
                      <w:color w:val="000000"/>
                      <w:sz w:val="21"/>
                      <w:szCs w:val="21"/>
                      <w:lang w:eastAsia="en-GB"/>
                    </w:rPr>
                  </w:pPr>
                  <w:r w:rsidRPr="00F34FC6">
                    <w:rPr>
                      <w:rFonts w:ascii="GHEA Grapalat" w:eastAsia="Times New Roman" w:hAnsi="GHEA Grapalat" w:cs="Calibri"/>
                      <w:color w:val="000000"/>
                      <w:sz w:val="18"/>
                      <w:szCs w:val="18"/>
                      <w:lang w:val="en-US"/>
                    </w:rPr>
                    <w:t>9404 29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9404 90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9405 10 210 9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9405 10 400 8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9405 10 500 9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9405 10 910 9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9405 10 980 8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9405 20 110 9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9405 20 400 4</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9405 20 500 9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9405 20 910 9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9405 20 990 9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9405 30 000 0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9405 40 100 9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9405 40 310 9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9405 40 350 9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9405 40 390 9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9405 40 910 9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9405 40 950 9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9405 40 990 8</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9504 50</w:t>
                  </w:r>
                  <w:r w:rsidRPr="001815A2">
                    <w:rPr>
                      <w:rFonts w:ascii="Courier New" w:eastAsia="Times New Roman" w:hAnsi="Courier New" w:cs="Courier New"/>
                      <w:color w:val="000000"/>
                      <w:sz w:val="18"/>
                      <w:szCs w:val="18"/>
                      <w:lang w:val="en-US"/>
                    </w:rPr>
                    <w:t> </w:t>
                  </w:r>
                  <w:r w:rsidRPr="00F34FC6">
                    <w:rPr>
                      <w:rFonts w:ascii="GHEA Grapalat" w:eastAsia="Times New Roman" w:hAnsi="GHEA Grapalat" w:cs="Calibri"/>
                      <w:color w:val="000000"/>
                      <w:sz w:val="18"/>
                      <w:szCs w:val="18"/>
                      <w:lang w:val="en-US"/>
                    </w:rPr>
                    <w:t>000</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9504 90 800 9</w:t>
                  </w:r>
                  <w:r w:rsidRPr="001815A2">
                    <w:rPr>
                      <w:rFonts w:ascii="GHEA Grapalat" w:eastAsia="Times New Roman" w:hAnsi="GHEA Grapalat" w:cs="Calibri"/>
                      <w:color w:val="000000"/>
                      <w:sz w:val="18"/>
                      <w:szCs w:val="18"/>
                      <w:lang w:val="en-US"/>
                    </w:rPr>
                    <w:t xml:space="preserve">, </w:t>
                  </w:r>
                  <w:r w:rsidRPr="00F34FC6">
                    <w:rPr>
                      <w:rFonts w:ascii="GHEA Grapalat" w:eastAsia="Times New Roman" w:hAnsi="GHEA Grapalat" w:cs="Calibri"/>
                      <w:color w:val="000000"/>
                      <w:sz w:val="18"/>
                      <w:szCs w:val="18"/>
                      <w:lang w:val="en-US"/>
                    </w:rPr>
                    <w:t>9506 91</w:t>
                  </w:r>
                  <w:r w:rsidRPr="001815A2">
                    <w:rPr>
                      <w:rFonts w:ascii="GHEA Grapalat" w:hAnsi="GHEA Grapalat" w:cs="Calibri"/>
                      <w:color w:val="000000"/>
                      <w:sz w:val="18"/>
                      <w:szCs w:val="18"/>
                      <w:lang w:val="en-US"/>
                    </w:rPr>
                    <w:t xml:space="preserve"> </w:t>
                  </w:r>
                  <w:r w:rsidRPr="001815A2">
                    <w:rPr>
                      <w:rFonts w:ascii="GHEA Grapalat" w:hAnsi="GHEA Grapalat"/>
                      <w:bCs/>
                      <w:color w:val="000000"/>
                      <w:sz w:val="18"/>
                      <w:szCs w:val="18"/>
                      <w:lang w:val="en-US"/>
                    </w:rPr>
                    <w:t xml:space="preserve"> </w:t>
                  </w:r>
                  <w:r w:rsidRPr="001815A2">
                    <w:rPr>
                      <w:rFonts w:ascii="GHEA Grapalat" w:hAnsi="GHEA Grapalat"/>
                      <w:bCs/>
                      <w:color w:val="000000"/>
                      <w:sz w:val="18"/>
                      <w:szCs w:val="18"/>
                    </w:rPr>
                    <w:t>ծածկագրին</w:t>
                  </w:r>
                  <w:r w:rsidRPr="001815A2">
                    <w:rPr>
                      <w:rFonts w:ascii="GHEA Grapalat" w:hAnsi="GHEA Grapalat"/>
                      <w:bCs/>
                      <w:color w:val="000000"/>
                      <w:sz w:val="18"/>
                      <w:szCs w:val="18"/>
                      <w:lang w:val="en-US"/>
                    </w:rPr>
                    <w:t xml:space="preserve"> կամ C17,C20, C25-C30, C32, C40, </w:t>
                  </w:r>
                  <w:r w:rsidRPr="001815A2">
                    <w:rPr>
                      <w:rFonts w:ascii="GHEA Grapalat" w:hAnsi="GHEA Grapalat"/>
                      <w:bCs/>
                      <w:sz w:val="18"/>
                      <w:szCs w:val="18"/>
                      <w:lang w:val="fr-FR"/>
                    </w:rPr>
                    <w:t>G</w:t>
                  </w:r>
                  <w:r w:rsidRPr="001815A2">
                    <w:rPr>
                      <w:rFonts w:ascii="GHEA Grapalat" w:hAnsi="GHEA Grapalat"/>
                      <w:sz w:val="18"/>
                      <w:szCs w:val="18"/>
                      <w:lang w:val="fr-FR"/>
                    </w:rPr>
                    <w:t xml:space="preserve">46, G47,  </w:t>
                  </w:r>
                  <w:r w:rsidRPr="001815A2">
                    <w:rPr>
                      <w:rFonts w:ascii="GHEA Grapalat" w:hAnsi="GHEA Grapalat"/>
                      <w:bCs/>
                      <w:color w:val="000000"/>
                      <w:sz w:val="18"/>
                      <w:szCs w:val="18"/>
                      <w:lang w:val="hy-AM"/>
                    </w:rPr>
                    <w:t>ՏԳՏ դասակարգչ</w:t>
                  </w:r>
                  <w:r w:rsidRPr="001815A2">
                    <w:rPr>
                      <w:rFonts w:ascii="GHEA Grapalat" w:hAnsi="GHEA Grapalat"/>
                      <w:bCs/>
                      <w:color w:val="000000"/>
                      <w:sz w:val="18"/>
                      <w:szCs w:val="18"/>
                      <w:lang w:val="en-US"/>
                    </w:rPr>
                    <w:t xml:space="preserve">ին </w:t>
                  </w:r>
                  <w:r w:rsidRPr="001815A2">
                    <w:rPr>
                      <w:rFonts w:ascii="GHEA Grapalat" w:hAnsi="GHEA Grapalat"/>
                      <w:bCs/>
                      <w:color w:val="000000"/>
                      <w:sz w:val="18"/>
                      <w:szCs w:val="18"/>
                    </w:rPr>
                    <w:t>համապատասխան</w:t>
                  </w:r>
                  <w:r w:rsidRPr="001815A2">
                    <w:rPr>
                      <w:rFonts w:ascii="GHEA Grapalat" w:hAnsi="GHEA Grapalat"/>
                      <w:bCs/>
                      <w:color w:val="000000"/>
                      <w:sz w:val="18"/>
                      <w:szCs w:val="18"/>
                      <w:lang w:val="en-US"/>
                    </w:rPr>
                    <w:t>)</w:t>
                  </w:r>
                </w:p>
              </w:tc>
            </w:tr>
          </w:tbl>
          <w:p w14:paraId="7DCC74E6" w14:textId="77777777" w:rsidR="00CE2E4E" w:rsidRDefault="00CE2E4E" w:rsidP="00CE2E4E">
            <w:pPr>
              <w:shd w:val="clear" w:color="auto" w:fill="FFFFFF"/>
              <w:spacing w:after="0"/>
              <w:rPr>
                <w:rFonts w:ascii="GHEA Grapalat" w:eastAsia="Times New Roman" w:hAnsi="GHEA Grapalat"/>
                <w:b/>
                <w:color w:val="000000"/>
                <w:highlight w:val="yellow"/>
                <w:lang w:val="hy-AM" w:eastAsia="ru-RU"/>
              </w:rPr>
            </w:pPr>
          </w:p>
          <w:p w14:paraId="0DE860D4" w14:textId="5D6B709F" w:rsidR="00CE2E4E" w:rsidRPr="00E170A4" w:rsidRDefault="00CE2E4E" w:rsidP="00CE2E4E">
            <w:pPr>
              <w:shd w:val="clear" w:color="auto" w:fill="FFFFFF"/>
              <w:spacing w:after="0"/>
              <w:rPr>
                <w:rFonts w:ascii="GHEA Grapalat" w:eastAsia="Times New Roman" w:hAnsi="GHEA Grapalat"/>
                <w:b/>
                <w:color w:val="000000"/>
                <w:lang w:val="hy-AM" w:eastAsia="ru-RU"/>
              </w:rPr>
            </w:pPr>
            <w:r w:rsidRPr="00E170A4">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26D7624F" w14:textId="55DBBD48" w:rsidR="00CE2E4E" w:rsidRPr="00E170A4" w:rsidRDefault="00CE2E4E" w:rsidP="00CE2E4E">
            <w:pPr>
              <w:pStyle w:val="ListParagraph"/>
              <w:numPr>
                <w:ilvl w:val="0"/>
                <w:numId w:val="20"/>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E170A4">
              <w:rPr>
                <w:rFonts w:ascii="GHEA Grapalat" w:eastAsia="Times New Roman" w:hAnsi="GHEA Grapalat" w:cs="Times New Roman"/>
                <w:color w:val="000000"/>
                <w:sz w:val="21"/>
                <w:szCs w:val="21"/>
                <w:lang w:val="hy-AM" w:eastAsia="en-GB"/>
              </w:rPr>
              <w:t>Մաքսային միության</w:t>
            </w:r>
            <w:r w:rsidR="00493DE8" w:rsidRPr="00E170A4">
              <w:rPr>
                <w:rFonts w:ascii="GHEA Grapalat" w:eastAsia="Times New Roman" w:hAnsi="GHEA Grapalat" w:cs="Times New Roman"/>
                <w:color w:val="000000"/>
                <w:sz w:val="21"/>
                <w:szCs w:val="21"/>
                <w:lang w:val="hy-AM" w:eastAsia="en-GB"/>
              </w:rPr>
              <w:t xml:space="preserve"> հանձնաժողովի</w:t>
            </w:r>
            <w:r w:rsidRPr="00E170A4">
              <w:rPr>
                <w:rFonts w:ascii="GHEA Grapalat" w:eastAsia="Times New Roman" w:hAnsi="GHEA Grapalat" w:cs="Times New Roman"/>
                <w:color w:val="000000"/>
                <w:sz w:val="21"/>
                <w:szCs w:val="21"/>
                <w:lang w:val="hy-AM" w:eastAsia="en-GB"/>
              </w:rPr>
              <w:t xml:space="preserve"> 09.12.2011թ. N 879 որոշմամբ հաստատված ՄՄ ՏԿ 020/2011 տեխնիկական կանոնակարգ: </w:t>
            </w:r>
          </w:p>
          <w:p w14:paraId="3E6D9B37" w14:textId="77777777" w:rsidR="00CE2E4E" w:rsidRPr="00CE2E4E" w:rsidRDefault="00CE2E4E" w:rsidP="00CE2E4E">
            <w:pPr>
              <w:shd w:val="clear" w:color="auto" w:fill="FFFFFF"/>
              <w:spacing w:after="0" w:line="240" w:lineRule="auto"/>
              <w:rPr>
                <w:rFonts w:ascii="Courier New" w:eastAsia="Times New Roman" w:hAnsi="Courier New" w:cs="Courier New"/>
                <w:color w:val="000000"/>
                <w:sz w:val="21"/>
                <w:szCs w:val="21"/>
                <w:lang w:val="hy-AM" w:eastAsia="en-GB"/>
              </w:rPr>
            </w:pPr>
          </w:p>
          <w:p w14:paraId="1A38EE6C" w14:textId="73A93BF2" w:rsidR="00AD75B4" w:rsidRPr="00CE2E4E" w:rsidRDefault="00AD75B4" w:rsidP="00CE2E4E">
            <w:pPr>
              <w:shd w:val="clear" w:color="auto" w:fill="FFFFFF"/>
              <w:spacing w:after="0" w:line="240" w:lineRule="auto"/>
              <w:rPr>
                <w:rFonts w:ascii="GHEA Grapalat" w:eastAsia="Times New Roman" w:hAnsi="GHEA Grapalat" w:cs="Times New Roman"/>
                <w:color w:val="000000"/>
                <w:sz w:val="21"/>
                <w:szCs w:val="21"/>
                <w:lang w:val="hy-AM" w:eastAsia="en-GB"/>
              </w:rPr>
            </w:pPr>
            <w:r w:rsidRPr="00CE2E4E">
              <w:rPr>
                <w:rFonts w:ascii="Courier New" w:eastAsia="Times New Roman" w:hAnsi="Courier New" w:cs="Courier New"/>
                <w:color w:val="000000"/>
                <w:sz w:val="21"/>
                <w:szCs w:val="21"/>
                <w:lang w:val="hy-AM" w:eastAsia="en-GB"/>
              </w:rPr>
              <w:lastRenderedPageBreak/>
              <w:t> </w:t>
            </w:r>
          </w:p>
          <w:p w14:paraId="151F6800"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70E57567"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11FE784E" w14:textId="77777777" w:rsidTr="001E1F21">
              <w:trPr>
                <w:tblCellSpacing w:w="7" w:type="dxa"/>
                <w:jc w:val="center"/>
              </w:trPr>
              <w:tc>
                <w:tcPr>
                  <w:tcW w:w="0" w:type="auto"/>
                  <w:shd w:val="clear" w:color="auto" w:fill="FFFFFF"/>
                  <w:vAlign w:val="center"/>
                  <w:hideMark/>
                </w:tcPr>
                <w:p w14:paraId="2DD5F378"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03EA109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58B746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07A666AF" w14:textId="77777777" w:rsidTr="001E1F21">
              <w:trPr>
                <w:tblCellSpacing w:w="7" w:type="dxa"/>
                <w:jc w:val="center"/>
              </w:trPr>
              <w:tc>
                <w:tcPr>
                  <w:tcW w:w="0" w:type="auto"/>
                  <w:shd w:val="clear" w:color="auto" w:fill="FFFFFF"/>
                  <w:vAlign w:val="center"/>
                  <w:hideMark/>
                </w:tcPr>
                <w:p w14:paraId="6A5A01BB"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A01420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D4E808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39DD6265" w14:textId="77777777" w:rsidTr="001E1F21">
              <w:trPr>
                <w:tblCellSpacing w:w="7" w:type="dxa"/>
                <w:jc w:val="center"/>
              </w:trPr>
              <w:tc>
                <w:tcPr>
                  <w:tcW w:w="0" w:type="auto"/>
                  <w:shd w:val="clear" w:color="auto" w:fill="FFFFFF"/>
                  <w:vAlign w:val="center"/>
                  <w:hideMark/>
                </w:tcPr>
                <w:p w14:paraId="15BE09AA"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36857A2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9ACEBC3"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0B72605A" w14:textId="77777777" w:rsidTr="001E1F21">
              <w:trPr>
                <w:tblCellSpacing w:w="7" w:type="dxa"/>
                <w:jc w:val="center"/>
              </w:trPr>
              <w:tc>
                <w:tcPr>
                  <w:tcW w:w="0" w:type="auto"/>
                  <w:shd w:val="clear" w:color="auto" w:fill="FFFFFF"/>
                  <w:vAlign w:val="center"/>
                  <w:hideMark/>
                </w:tcPr>
                <w:p w14:paraId="7D148C43"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855E2CC"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1EA7AB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20173701" w14:textId="77777777" w:rsidTr="001E1F21">
              <w:trPr>
                <w:tblCellSpacing w:w="7" w:type="dxa"/>
                <w:jc w:val="center"/>
              </w:trPr>
              <w:tc>
                <w:tcPr>
                  <w:tcW w:w="0" w:type="auto"/>
                  <w:shd w:val="clear" w:color="auto" w:fill="FFFFFF"/>
                  <w:vAlign w:val="center"/>
                  <w:hideMark/>
                </w:tcPr>
                <w:p w14:paraId="3DE71411"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64F9B2E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5A523DBC"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1D113505" w14:textId="77777777" w:rsidTr="001E1F21">
              <w:trPr>
                <w:tblCellSpacing w:w="7" w:type="dxa"/>
                <w:jc w:val="center"/>
              </w:trPr>
              <w:tc>
                <w:tcPr>
                  <w:tcW w:w="0" w:type="auto"/>
                  <w:shd w:val="clear" w:color="auto" w:fill="FFFFFF"/>
                  <w:vAlign w:val="center"/>
                  <w:hideMark/>
                </w:tcPr>
                <w:p w14:paraId="35A5F5CF"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AD3D4E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B9A649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382BBD9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114E2E3"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_____________________20</w:t>
            </w:r>
            <w:r w:rsidR="001E1F21"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1950C535"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4AAA3235"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E550A2F"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F749706"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6D29506"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7ABEAD5"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95CDD8C"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AAC1A7B"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7809344"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A9E3C1E"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3752F60"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1A765F8"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DFFAABF"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4461815"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016CE65"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5F8E0C4"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7D3A481"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D5AD8E2"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13F1EDB"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D8F9FB6"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9EECF2D"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98EC4D1"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5216D1B"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E635CDA"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4EE124D"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C40FE98"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473F958"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0315CA4"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0BBD7D8"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1545243"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AE4912F"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DA27E6F"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DD93CCE"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1FE9024"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DEC7EBB"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4C6BAFA"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6FFEA00"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2C0F266"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F1FD1DA"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2C264C6"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58AE176"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BF86661"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37C4A0B"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2314150"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6A3988A"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D1FD75A"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9955CC8"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2152A44" w14:textId="77777777" w:rsidR="00A1584C" w:rsidRPr="00EA09AE" w:rsidRDefault="00A1584C" w:rsidP="00A1584C">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w:t>
            </w:r>
            <w:r w:rsidRPr="00EA09AE">
              <w:rPr>
                <w:rFonts w:ascii="Calibri" w:eastAsia="Times New Roman" w:hAnsi="Calibri" w:cs="Calibri"/>
                <w:b/>
                <w:bCs/>
                <w:color w:val="000000"/>
                <w:sz w:val="16"/>
                <w:szCs w:val="15"/>
                <w:lang w:val="hy-AM" w:eastAsia="en-GB"/>
              </w:rPr>
              <w:t> </w:t>
            </w:r>
            <w:r w:rsidRPr="00EA09AE">
              <w:rPr>
                <w:rFonts w:ascii="GHEA Grapalat" w:eastAsia="Times New Roman" w:hAnsi="GHEA Grapalat" w:cs="Calibri"/>
                <w:b/>
                <w:bCs/>
                <w:color w:val="000000"/>
                <w:sz w:val="16"/>
                <w:szCs w:val="15"/>
                <w:lang w:val="hy-AM" w:eastAsia="en-GB"/>
              </w:rPr>
              <w:t>16</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710342B9" w14:textId="77777777" w:rsidR="00A1584C" w:rsidRPr="00EA09AE" w:rsidRDefault="00A1584C"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523B31D"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659B1568"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99127A0" w14:textId="77777777" w:rsidR="00AD75B4" w:rsidRPr="00EA09AE" w:rsidRDefault="00A1584C"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Ստուգաթերթ</w:t>
            </w:r>
          </w:p>
          <w:p w14:paraId="20A9EDBC"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3211F92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ԹԵԹԵՎ ԱՐԴՅՈՒՆԱԲԵՐՈՒԹՅԱՆ ԱՐՏԱԴՐԱՆՔԻ ԱՆՎՏԱՆԳՈՒԹՅԱՆ ՍՏՈՒԳՄԱՆ ՎԵՐԱԲԵՐՅԱԼ</w:t>
            </w:r>
          </w:p>
          <w:p w14:paraId="768FF4F4" w14:textId="77777777" w:rsidR="00BB6AC8" w:rsidRPr="0060415C" w:rsidRDefault="00BB6AC8" w:rsidP="00BB6AC8">
            <w:pPr>
              <w:pStyle w:val="ListParagraph"/>
              <w:shd w:val="clear" w:color="auto" w:fill="FFFFFF"/>
              <w:ind w:left="1080"/>
              <w:jc w:val="center"/>
              <w:rPr>
                <w:rFonts w:ascii="GHEA Grapalat" w:hAnsi="GHEA Grapalat"/>
                <w:bCs/>
                <w:color w:val="000000"/>
                <w:sz w:val="20"/>
                <w:szCs w:val="20"/>
                <w:lang w:val="hy-AM"/>
              </w:rPr>
            </w:pPr>
            <w:r w:rsidRPr="0060415C">
              <w:rPr>
                <w:rFonts w:ascii="GHEA Grapalat" w:hAnsi="GHEA Grapalat"/>
                <w:bCs/>
                <w:color w:val="000000"/>
                <w:sz w:val="20"/>
                <w:szCs w:val="20"/>
                <w:lang w:val="hy-AM"/>
              </w:rPr>
              <w:t>(ԱՏԳԱԱ*</w:t>
            </w:r>
            <w:r w:rsidRPr="0060415C">
              <w:rPr>
                <w:rFonts w:ascii="Courier New" w:hAnsi="Courier New" w:cs="Courier New"/>
                <w:bCs/>
                <w:color w:val="000000"/>
                <w:sz w:val="20"/>
                <w:szCs w:val="20"/>
                <w:lang w:val="hy-AM"/>
              </w:rPr>
              <w:t> </w:t>
            </w:r>
            <w:r w:rsidRPr="0060415C">
              <w:rPr>
                <w:rFonts w:ascii="GHEA Grapalat" w:hAnsi="GHEA Grapalat"/>
                <w:bCs/>
                <w:color w:val="000000"/>
                <w:sz w:val="20"/>
                <w:szCs w:val="20"/>
                <w:lang w:val="hy-AM"/>
              </w:rPr>
              <w:t>ծածկագրերին կամ</w:t>
            </w:r>
            <w:r w:rsidRPr="007B155F">
              <w:rPr>
                <w:rFonts w:ascii="GHEA Grapalat" w:hAnsi="GHEA Grapalat"/>
                <w:bCs/>
                <w:color w:val="000000"/>
                <w:sz w:val="20"/>
                <w:szCs w:val="20"/>
                <w:lang w:val="fr-FR"/>
              </w:rPr>
              <w:t xml:space="preserve"> </w:t>
            </w:r>
            <w:r w:rsidRPr="007B155F">
              <w:rPr>
                <w:rFonts w:ascii="GHEA Grapalat" w:hAnsi="GHEA Grapalat"/>
                <w:bCs/>
                <w:color w:val="000000"/>
                <w:sz w:val="20"/>
                <w:szCs w:val="20"/>
                <w:lang w:val="hy-AM"/>
              </w:rPr>
              <w:t>ՏԳՏ դասակարգչ</w:t>
            </w:r>
            <w:r w:rsidRPr="0060415C">
              <w:rPr>
                <w:rFonts w:ascii="GHEA Grapalat" w:hAnsi="GHEA Grapalat"/>
                <w:bCs/>
                <w:color w:val="000000"/>
                <w:sz w:val="20"/>
                <w:szCs w:val="20"/>
                <w:lang w:val="hy-AM"/>
              </w:rPr>
              <w:t>ին</w:t>
            </w:r>
            <w:r w:rsidRPr="007B155F">
              <w:rPr>
                <w:rFonts w:ascii="GHEA Grapalat" w:hAnsi="GHEA Grapalat"/>
                <w:bCs/>
                <w:color w:val="000000"/>
                <w:sz w:val="20"/>
                <w:szCs w:val="20"/>
                <w:lang w:val="fr-FR"/>
              </w:rPr>
              <w:t xml:space="preserve"> </w:t>
            </w:r>
            <w:r w:rsidRPr="0060415C">
              <w:rPr>
                <w:rFonts w:ascii="GHEA Grapalat" w:hAnsi="GHEA Grapalat"/>
                <w:bCs/>
                <w:color w:val="000000"/>
                <w:sz w:val="20"/>
                <w:szCs w:val="20"/>
                <w:lang w:val="hy-AM"/>
              </w:rPr>
              <w:t>համապատասխան` ցանկը կցվում է</w:t>
            </w:r>
            <w:r w:rsidRPr="007B155F">
              <w:rPr>
                <w:rFonts w:ascii="GHEA Grapalat" w:hAnsi="GHEA Grapalat"/>
                <w:bCs/>
                <w:color w:val="000000"/>
                <w:sz w:val="20"/>
                <w:szCs w:val="20"/>
                <w:lang w:val="hy-AM"/>
              </w:rPr>
              <w:t xml:space="preserve"> </w:t>
            </w:r>
            <w:r w:rsidRPr="0060415C">
              <w:rPr>
                <w:rFonts w:ascii="GHEA Grapalat" w:hAnsi="GHEA Grapalat"/>
                <w:bCs/>
                <w:color w:val="000000"/>
                <w:sz w:val="20"/>
                <w:szCs w:val="20"/>
                <w:lang w:val="hy-AM"/>
              </w:rPr>
              <w:t>)</w:t>
            </w:r>
          </w:p>
          <w:p w14:paraId="0BB51FCB"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3E9158A2"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 __________ 20 թ.</w:t>
            </w:r>
          </w:p>
          <w:p w14:paraId="690206E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16B24BC1" w14:textId="77777777" w:rsidTr="001E1F21">
              <w:trPr>
                <w:tblCellSpacing w:w="7" w:type="dxa"/>
                <w:jc w:val="center"/>
              </w:trPr>
              <w:tc>
                <w:tcPr>
                  <w:tcW w:w="0" w:type="auto"/>
                  <w:shd w:val="clear" w:color="auto" w:fill="FFFFFF"/>
                  <w:vAlign w:val="center"/>
                  <w:hideMark/>
                </w:tcPr>
                <w:p w14:paraId="0DD0CE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1E9394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1EBEBF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33B9E5A8" w14:textId="77777777" w:rsidTr="001E1F21">
              <w:trPr>
                <w:tblCellSpacing w:w="7" w:type="dxa"/>
                <w:jc w:val="center"/>
              </w:trPr>
              <w:tc>
                <w:tcPr>
                  <w:tcW w:w="0" w:type="auto"/>
                  <w:shd w:val="clear" w:color="auto" w:fill="FFFFFF"/>
                  <w:vAlign w:val="center"/>
                  <w:hideMark/>
                </w:tcPr>
                <w:p w14:paraId="5110DC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0ED65C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50B7BC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7DAC2E6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BD4E67A"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51643F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17E07F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B04EFB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76E116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49EA46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23AED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9B017C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38DA3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16EF47C2" w14:textId="77777777" w:rsidTr="001E1F21">
              <w:trPr>
                <w:tblCellSpacing w:w="7" w:type="dxa"/>
                <w:jc w:val="center"/>
              </w:trPr>
              <w:tc>
                <w:tcPr>
                  <w:tcW w:w="0" w:type="auto"/>
                  <w:shd w:val="clear" w:color="auto" w:fill="FFFFFF"/>
                  <w:vAlign w:val="center"/>
                  <w:hideMark/>
                </w:tcPr>
                <w:p w14:paraId="219A93D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22657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3F5C7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4A09DB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C0D846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E35C4F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0CE5C5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7B8D1D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857F2D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10BD6A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FD30A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E4032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FD867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58AECAF9" w14:textId="77777777" w:rsidTr="001E1F21">
              <w:trPr>
                <w:tblCellSpacing w:w="7" w:type="dxa"/>
                <w:jc w:val="center"/>
              </w:trPr>
              <w:tc>
                <w:tcPr>
                  <w:tcW w:w="0" w:type="auto"/>
                  <w:shd w:val="clear" w:color="auto" w:fill="FFFFFF"/>
                  <w:vAlign w:val="center"/>
                  <w:hideMark/>
                </w:tcPr>
                <w:p w14:paraId="7D9C49B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FC5C2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0D50F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4AD923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C82BE16"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4454D1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1CF271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31A7DE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A5D191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098E2E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1AC87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2DB54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33FAA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2ED2E09F" w14:textId="77777777" w:rsidTr="001E1F21">
              <w:trPr>
                <w:tblCellSpacing w:w="7" w:type="dxa"/>
                <w:jc w:val="center"/>
              </w:trPr>
              <w:tc>
                <w:tcPr>
                  <w:tcW w:w="0" w:type="auto"/>
                  <w:shd w:val="clear" w:color="auto" w:fill="FFFFFF"/>
                  <w:vAlign w:val="center"/>
                  <w:hideMark/>
                </w:tcPr>
                <w:p w14:paraId="0EC2F74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89656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A8942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B000CE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23BA16DE" w14:textId="77777777" w:rsidTr="001E1F21">
              <w:trPr>
                <w:tblCellSpacing w:w="7" w:type="dxa"/>
                <w:jc w:val="center"/>
              </w:trPr>
              <w:tc>
                <w:tcPr>
                  <w:tcW w:w="5220" w:type="dxa"/>
                  <w:shd w:val="clear" w:color="auto" w:fill="FFFFFF"/>
                  <w:vAlign w:val="center"/>
                  <w:hideMark/>
                </w:tcPr>
                <w:p w14:paraId="7BFCBFC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2A5633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80FDDB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0D4E3129" w14:textId="77777777" w:rsidTr="001E1F21">
              <w:trPr>
                <w:tblCellSpacing w:w="7" w:type="dxa"/>
                <w:jc w:val="center"/>
              </w:trPr>
              <w:tc>
                <w:tcPr>
                  <w:tcW w:w="5220" w:type="dxa"/>
                  <w:shd w:val="clear" w:color="auto" w:fill="FFFFFF"/>
                  <w:vAlign w:val="center"/>
                  <w:hideMark/>
                </w:tcPr>
                <w:p w14:paraId="350C04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915E2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479DD7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E7341D3" w14:textId="77777777" w:rsidTr="001E1F21">
              <w:trPr>
                <w:tblCellSpacing w:w="7" w:type="dxa"/>
                <w:jc w:val="center"/>
              </w:trPr>
              <w:tc>
                <w:tcPr>
                  <w:tcW w:w="5220" w:type="dxa"/>
                  <w:shd w:val="clear" w:color="auto" w:fill="FFFFFF"/>
                  <w:vAlign w:val="bottom"/>
                  <w:hideMark/>
                </w:tcPr>
                <w:p w14:paraId="0BC0A5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78A07E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0CE55CC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0282F0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0A0EF5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90AC79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98477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FAAF5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D259A4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69BC74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1386E1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62402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2A8AA596" w14:textId="77777777" w:rsidTr="001E1F21">
              <w:trPr>
                <w:tblCellSpacing w:w="7" w:type="dxa"/>
                <w:jc w:val="center"/>
              </w:trPr>
              <w:tc>
                <w:tcPr>
                  <w:tcW w:w="5220" w:type="dxa"/>
                  <w:shd w:val="clear" w:color="auto" w:fill="FFFFFF"/>
                  <w:vAlign w:val="center"/>
                  <w:hideMark/>
                </w:tcPr>
                <w:p w14:paraId="66B10335" w14:textId="0C2F1CAB"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2FD4F4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7A1857C"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4E280181" w14:textId="77777777" w:rsidTr="001E1F21">
              <w:trPr>
                <w:tblCellSpacing w:w="7" w:type="dxa"/>
                <w:jc w:val="center"/>
              </w:trPr>
              <w:tc>
                <w:tcPr>
                  <w:tcW w:w="5220" w:type="dxa"/>
                  <w:shd w:val="clear" w:color="auto" w:fill="FFFFFF"/>
                  <w:vAlign w:val="center"/>
                  <w:hideMark/>
                </w:tcPr>
                <w:p w14:paraId="23FF468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3419D7C"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57435B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CC6A6E5" w14:textId="77777777" w:rsidTr="001E1F21">
              <w:trPr>
                <w:tblCellSpacing w:w="7" w:type="dxa"/>
                <w:jc w:val="center"/>
              </w:trPr>
              <w:tc>
                <w:tcPr>
                  <w:tcW w:w="5220" w:type="dxa"/>
                  <w:shd w:val="clear" w:color="auto" w:fill="FFFFFF"/>
                  <w:vAlign w:val="center"/>
                  <w:hideMark/>
                </w:tcPr>
                <w:p w14:paraId="6FCE91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2C3BF3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A8AE0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2EF729A" w14:textId="77777777" w:rsidTr="001E1F21">
              <w:trPr>
                <w:tblCellSpacing w:w="7" w:type="dxa"/>
                <w:jc w:val="center"/>
              </w:trPr>
              <w:tc>
                <w:tcPr>
                  <w:tcW w:w="5220" w:type="dxa"/>
                  <w:shd w:val="clear" w:color="auto" w:fill="FFFFFF"/>
                  <w:vAlign w:val="center"/>
                  <w:hideMark/>
                </w:tcPr>
                <w:p w14:paraId="3BFD47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7EAA0F3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D15A88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62C3F56" w14:textId="77777777" w:rsidTr="001E1F21">
              <w:trPr>
                <w:tblCellSpacing w:w="7" w:type="dxa"/>
                <w:jc w:val="center"/>
              </w:trPr>
              <w:tc>
                <w:tcPr>
                  <w:tcW w:w="5220" w:type="dxa"/>
                  <w:shd w:val="clear" w:color="auto" w:fill="FFFFFF"/>
                  <w:vAlign w:val="center"/>
                  <w:hideMark/>
                </w:tcPr>
                <w:p w14:paraId="570C47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0D2C47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6B5C3F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71CBD78C" w14:textId="77777777" w:rsidTr="001E1F21">
              <w:trPr>
                <w:tblCellSpacing w:w="7" w:type="dxa"/>
                <w:jc w:val="center"/>
              </w:trPr>
              <w:tc>
                <w:tcPr>
                  <w:tcW w:w="5220" w:type="dxa"/>
                  <w:shd w:val="clear" w:color="auto" w:fill="FFFFFF"/>
                  <w:vAlign w:val="center"/>
                  <w:hideMark/>
                </w:tcPr>
                <w:p w14:paraId="5A86A7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7ACC0AE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0CA73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3CBF2D47" w14:textId="77777777" w:rsidTr="001E1F21">
              <w:trPr>
                <w:tblCellSpacing w:w="7" w:type="dxa"/>
                <w:jc w:val="center"/>
              </w:trPr>
              <w:tc>
                <w:tcPr>
                  <w:tcW w:w="5220" w:type="dxa"/>
                  <w:shd w:val="clear" w:color="auto" w:fill="FFFFFF"/>
                  <w:vAlign w:val="center"/>
                  <w:hideMark/>
                </w:tcPr>
                <w:p w14:paraId="34191624" w14:textId="066B7F4D"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417320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8C1C56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4EA581A1" w14:textId="77777777" w:rsidTr="001E1F21">
              <w:trPr>
                <w:tblCellSpacing w:w="7" w:type="dxa"/>
                <w:jc w:val="center"/>
              </w:trPr>
              <w:tc>
                <w:tcPr>
                  <w:tcW w:w="5220" w:type="dxa"/>
                  <w:shd w:val="clear" w:color="auto" w:fill="FFFFFF"/>
                  <w:vAlign w:val="center"/>
                  <w:hideMark/>
                </w:tcPr>
                <w:p w14:paraId="0D38D8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58D3D3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16299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464DFCD9" w14:textId="77777777" w:rsidTr="001E1F21">
              <w:trPr>
                <w:tblCellSpacing w:w="7" w:type="dxa"/>
                <w:jc w:val="center"/>
              </w:trPr>
              <w:tc>
                <w:tcPr>
                  <w:tcW w:w="5220" w:type="dxa"/>
                  <w:shd w:val="clear" w:color="auto" w:fill="FFFFFF"/>
                  <w:vAlign w:val="center"/>
                  <w:hideMark/>
                </w:tcPr>
                <w:p w14:paraId="3E6AE7D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264BE6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48DFA1C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38E9FB7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109F5E62" w14:textId="77777777" w:rsidTr="001E1F21">
              <w:trPr>
                <w:tblCellSpacing w:w="7" w:type="dxa"/>
                <w:jc w:val="center"/>
              </w:trPr>
              <w:tc>
                <w:tcPr>
                  <w:tcW w:w="0" w:type="auto"/>
                  <w:shd w:val="clear" w:color="auto" w:fill="FFFFFF"/>
                  <w:vAlign w:val="center"/>
                  <w:hideMark/>
                </w:tcPr>
                <w:p w14:paraId="03607D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27AF71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4CF48BC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CA31148" w14:textId="2673C5AA"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4272C5F4" w14:textId="4820E826"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176D0B9" w14:textId="77777777" w:rsidR="00E170A4" w:rsidRDefault="00E170A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6DAD5A3" w14:textId="77777777" w:rsidR="00A1584C" w:rsidRPr="0071482F" w:rsidRDefault="00A1584C"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442D04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523D8D4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E62F52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CF37D56" w14:textId="2370EB2D" w:rsidR="00E170A4" w:rsidRDefault="00AD75B4" w:rsidP="004C2301">
            <w:pPr>
              <w:shd w:val="clear" w:color="auto" w:fill="FFFFFF"/>
              <w:spacing w:after="0" w:line="240" w:lineRule="auto"/>
              <w:rPr>
                <w:rFonts w:ascii="GHEA Grapalat" w:eastAsia="Times New Roman" w:hAnsi="GHEA Grapalat" w:cs="Times New Roman"/>
                <w:b/>
                <w:bCs/>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p>
          <w:p w14:paraId="6C80E947" w14:textId="235CDF69"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 Ա Ր Ց Ա Շ Ա Ր</w:t>
            </w:r>
          </w:p>
          <w:p w14:paraId="28822ABA"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4ADE4A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ԹԵԹԵՎ ԱՐԴՅՈՒՆԱԲԵՐՈՒԹՅԱՆ ԱՐՏԱԴՐԱՆՔԻ ԱՆՎՏԱՆԳՈՒԹՅԱՆ</w:t>
            </w:r>
            <w:r w:rsidRPr="0071482F">
              <w:rPr>
                <w:rFonts w:ascii="Courier New" w:eastAsia="Times New Roman" w:hAnsi="Courier New" w:cs="Courier New"/>
                <w:b/>
                <w:bCs/>
                <w:color w:val="000000"/>
                <w:sz w:val="21"/>
                <w:szCs w:val="21"/>
                <w:lang w:eastAsia="en-GB"/>
              </w:rPr>
              <w:t> </w:t>
            </w:r>
            <w:r w:rsidRPr="0071482F">
              <w:rPr>
                <w:rFonts w:ascii="GHEA Grapalat" w:eastAsia="Times New Roman" w:hAnsi="GHEA Grapalat" w:cs="Arial Unicode"/>
                <w:b/>
                <w:bCs/>
                <w:color w:val="000000"/>
                <w:sz w:val="21"/>
                <w:szCs w:val="21"/>
                <w:lang w:eastAsia="en-GB"/>
              </w:rPr>
              <w:t>ՍՏՈՒԳՄԱՆ</w:t>
            </w:r>
            <w:r w:rsidRPr="0071482F">
              <w:rPr>
                <w:rFonts w:ascii="GHEA Grapalat" w:eastAsia="Times New Roman" w:hAnsi="GHEA Grapalat" w:cs="Times New Roman"/>
                <w:b/>
                <w:bCs/>
                <w:color w:val="000000"/>
                <w:sz w:val="21"/>
                <w:szCs w:val="21"/>
                <w:lang w:eastAsia="en-GB"/>
              </w:rPr>
              <w:t xml:space="preserve"> </w:t>
            </w:r>
            <w:r w:rsidRPr="0071482F">
              <w:rPr>
                <w:rFonts w:ascii="GHEA Grapalat" w:eastAsia="Times New Roman" w:hAnsi="GHEA Grapalat" w:cs="Arial Unicode"/>
                <w:b/>
                <w:bCs/>
                <w:color w:val="000000"/>
                <w:sz w:val="21"/>
                <w:szCs w:val="21"/>
                <w:lang w:eastAsia="en-GB"/>
              </w:rPr>
              <w:t>ՎԵՐԱԲԵՐՅԱ</w:t>
            </w:r>
            <w:r w:rsidRPr="0071482F">
              <w:rPr>
                <w:rFonts w:ascii="GHEA Grapalat" w:eastAsia="Times New Roman" w:hAnsi="GHEA Grapalat" w:cs="Times New Roman"/>
                <w:b/>
                <w:bCs/>
                <w:color w:val="000000"/>
                <w:sz w:val="21"/>
                <w:szCs w:val="21"/>
                <w:lang w:eastAsia="en-GB"/>
              </w:rPr>
              <w:t>Լ</w:t>
            </w:r>
          </w:p>
          <w:p w14:paraId="3E28E42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8"/>
              <w:gridCol w:w="2669"/>
              <w:gridCol w:w="1539"/>
              <w:gridCol w:w="1702"/>
              <w:gridCol w:w="615"/>
              <w:gridCol w:w="1453"/>
              <w:gridCol w:w="462"/>
              <w:gridCol w:w="324"/>
              <w:gridCol w:w="528"/>
            </w:tblGrid>
            <w:tr w:rsidR="00AD75B4" w:rsidRPr="0071482F" w14:paraId="0C989E80"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C4B8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2E8EF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D260E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7FD5D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DFEB6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ADDB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w:t>
                  </w:r>
                  <w:r w:rsidRPr="0071482F">
                    <w:rPr>
                      <w:rFonts w:ascii="GHEA Grapalat" w:eastAsia="Times New Roman" w:hAnsi="GHEA Grapalat" w:cs="Times New Roman"/>
                      <w:color w:val="000000"/>
                      <w:sz w:val="21"/>
                      <w:szCs w:val="21"/>
                      <w:lang w:eastAsia="en-GB"/>
                    </w:rPr>
                    <w:br/>
                    <w:t>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BC696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59FD1AB7"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0541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C11DD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A28A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B7E3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965A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1246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8234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F311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A28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3E709C7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6C6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1DBB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055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BADA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56A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C32A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684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291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3B0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40919F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EAD0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01FA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Թեթև արդյունաբերության արտադրանքը շրջանառության մեջ դրվա՞ծ է համապատասխանության հավաստման փաստաթղթով` համապատասխանության սերտիֆիկատով և (կամ)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A77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Մաքսային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միության</w:t>
                  </w:r>
                  <w:r w:rsidRPr="0071482F">
                    <w:rPr>
                      <w:rFonts w:ascii="GHEA Grapalat" w:eastAsia="Times New Roman" w:hAnsi="GHEA Grapalat" w:cs="Times New Roman"/>
                      <w:color w:val="000000"/>
                      <w:sz w:val="21"/>
                      <w:szCs w:val="21"/>
                      <w:lang w:eastAsia="en-GB"/>
                    </w:rPr>
                    <w:t xml:space="preserve"> 09.12.2011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r w:rsidRPr="0071482F">
                    <w:rPr>
                      <w:rFonts w:ascii="GHEA Grapalat" w:eastAsia="Times New Roman" w:hAnsi="GHEA Grapalat" w:cs="Times New Roman"/>
                      <w:color w:val="000000"/>
                      <w:sz w:val="21"/>
                      <w:szCs w:val="21"/>
                      <w:lang w:eastAsia="en-GB"/>
                    </w:rPr>
                    <w:br/>
                    <w:t>N 876 որոշմամբ հաստատված տեխնիկական կանոնակարգ ՄՄ ՏԿ 017/2011 (այսուհետ՝ կանոնակարգ)</w:t>
                  </w:r>
                  <w:r w:rsidRPr="0071482F">
                    <w:rPr>
                      <w:rFonts w:ascii="GHEA Grapalat" w:eastAsia="Times New Roman" w:hAnsi="GHEA Grapalat" w:cs="Times New Roman"/>
                      <w:color w:val="000000"/>
                      <w:sz w:val="21"/>
                      <w:szCs w:val="21"/>
                      <w:lang w:eastAsia="en-GB"/>
                    </w:rPr>
                    <w:br/>
                    <w:t>3-րդ հոդված,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A57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A44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B10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825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09E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73D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DB616F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F183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FAB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թեթև արդյունաբերության արտադրանքը մակնշվա՞ծ է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A9D5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հոդվածի</w:t>
                  </w:r>
                  <w:r w:rsidRPr="0071482F">
                    <w:rPr>
                      <w:rFonts w:ascii="GHEA Grapalat" w:eastAsia="Times New Roman" w:hAnsi="GHEA Grapalat" w:cs="Times New Roman"/>
                      <w:color w:val="000000"/>
                      <w:sz w:val="21"/>
                      <w:szCs w:val="21"/>
                      <w:lang w:eastAsia="en-GB"/>
                    </w:rPr>
                    <w:br/>
                    <w:t>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64FF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9D4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10B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941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F063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2536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4613B5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9AFF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45D0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մակնշվածքը զետեղվա՞ծ է արտադրանքի, արտադրատեսակին ամրացվող պիտակի կամ ապրանքանիշի, արտադրատեսակի փաթեթվածքի, արտադրատեսակների խմբի փաթեթվածքի կամ արտադրանքի թերթ-ներդիրի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18B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C5B2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66D1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4E6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454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FE2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8DE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AA96D4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DB6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FDE3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Մակնշվածքը պարունակու՞մ է հետևյալ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CAB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BF1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01AC4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E0020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5E1B4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EC451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C7D36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297184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283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D5B4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2DD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1ED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F61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75F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29F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D1A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0A2E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008666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C03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635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 երկրի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DC2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765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8CE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E4C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124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E9C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7B3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770467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4D757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FBC8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կամ վաճառողի, կամ պատրաստողի կողմից լիազորված անձի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07B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C1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723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468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115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F3C0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EEC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37F8AE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C78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40F91" w14:textId="6B8DC06A" w:rsidR="00AD75B4" w:rsidRPr="0071482F" w:rsidRDefault="00AD75B4" w:rsidP="002B0E73">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պատրաստողի կամ վաճառողի, կամ պատրաստողի կողմից լիազորված անձի </w:t>
                  </w:r>
                  <w:r w:rsidR="002B0E73">
                    <w:rPr>
                      <w:rFonts w:ascii="GHEA Grapalat" w:eastAsia="Times New Roman" w:hAnsi="GHEA Grapalat" w:cs="Times New Roman"/>
                      <w:color w:val="000000"/>
                      <w:sz w:val="21"/>
                      <w:szCs w:val="21"/>
                      <w:lang w:eastAsia="en-GB"/>
                    </w:rPr>
                    <w:t>իրավաբանական հասցեն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5E2C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AA3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239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4FD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A52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31CA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138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8312C0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1058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CFF2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արտադրատեսակի չափը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64E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04FF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8A8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1C99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90A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CFF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BF8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5BB7F3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378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898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հումքի բաղադրությունը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3EB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68C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96D4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D40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FF7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1D50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B2E3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30DA05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0C75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8973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պատրաստման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DFE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C7F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A2E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D19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5488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752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1EE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4CB2AF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DA91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D804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Մանածագործական նյութերից հագուստի և արտադրատեսակների համար հավելյալ տեղեկությունները պարունակու՞մ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FB7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7DC0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B5A1B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AEDB6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C83F1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CC3E3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20CEC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88450C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D21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4B37C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արտադրատեսակի երեսային մասի և աստառի նյութում բնական և քիմիական հումքի տեսակն ու զանգվածային բաժինը (տոկոսայիրունակությունը)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857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224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573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ED6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46C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172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A50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C45C3C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B10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597E0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մոդելը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58D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F58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4E0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1DB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9A5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8C0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00AE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F2580C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569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E937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Կոշկեղենի համար հավելյալ </w:t>
                  </w:r>
                  <w:r w:rsidRPr="0071482F">
                    <w:rPr>
                      <w:rFonts w:ascii="GHEA Grapalat" w:eastAsia="Times New Roman" w:hAnsi="GHEA Grapalat" w:cs="Times New Roman"/>
                      <w:color w:val="000000"/>
                      <w:sz w:val="21"/>
                      <w:szCs w:val="21"/>
                      <w:lang w:eastAsia="en-GB"/>
                    </w:rPr>
                    <w:lastRenderedPageBreak/>
                    <w:t>տեղեկությունները պարունակու՞մ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4D4A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08E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50F5F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9C67F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F14777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F388A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28B1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4E65D3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93A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467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արտադրատեսակի մոդելը և (կամ) ապրանքատեսակը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1D8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869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5D3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559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31C48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CCF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6E9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BF0D2C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34F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E8A2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կոշկերեսի, աստառի և կոշիկի ներքևի հատվածի պատրաստման համար օգտագործված նյութի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787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A4C6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1F8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1E5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A81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8FD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2EE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D4BDEB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2995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2A8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Մորթուց հագուստի և արտադրատեսակների համար տեղեկությունները պարունակու՞մ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8D2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90BF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5056B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BFF3C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9B972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A649D6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0F6F6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0772FF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AC17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20D7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մորթու</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տեսակը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դրա</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մշակման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տեսակը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ներկված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չներկված</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C3C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21D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672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4B737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9F48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787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5C2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D6BB20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77DC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1462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արտադրատեսակի խնամքի պայմանանշաններ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CE3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F26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6D0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FB1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0CC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099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4F8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D4BCF1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ACD5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3EE3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Կաշվե-գալանտերեային արտադրատեսակները պարունակու՞մ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6F1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4D7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0B13F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AE01E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2EDAF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363D5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81308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781B19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453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BFE9E" w14:textId="090E80E6" w:rsidR="00AD75B4" w:rsidRPr="0071482F" w:rsidRDefault="002367F7" w:rsidP="002367F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2367F7">
                    <w:rPr>
                      <w:rFonts w:ascii="GHEA Grapalat" w:eastAsia="Times New Roman" w:hAnsi="GHEA Grapalat" w:cs="Times New Roman"/>
                      <w:color w:val="000000"/>
                      <w:sz w:val="21"/>
                      <w:szCs w:val="21"/>
                      <w:lang w:eastAsia="en-GB"/>
                    </w:rPr>
                    <w:t xml:space="preserve">երեսային մասի նյութի անվանումը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3F1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930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326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BB1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289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E0C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330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EBDBD7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725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3C78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մոդելը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B36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41F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267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7E80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1E29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883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580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2CFDCB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ADB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5AB9E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Կաշիների համար հավելյալ տեղեկությունները պարունակու՞մ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9B03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DA6AC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3F2A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D5E11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CC0E27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EBD82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75068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6EB36C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52B36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8E08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կաշվի մակերեսը և զանգվածը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AE6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B88F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E3E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8C7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FC0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242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065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CF4E72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066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ED4B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տարատեսակը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3EF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8380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ED6E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6C1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6B3B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840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8A4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1615C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4FD8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E80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Մորթե մորթիկների համար հավելյալ տեղեկությունները պարունակու՞մ 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110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761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50FDE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CDB67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818C4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932B19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8D43E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8CDE76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4B6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482A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մորթու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507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9BF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2DC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E6C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8797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925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377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1B7D82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3BF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10.2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854B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մշակման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60D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683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068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860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01E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524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C39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027684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C99C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51F7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տարատեսակը, մակնիշը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2427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50C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09A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241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188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E878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239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7A8A60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7CB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B7FB8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մակերեսը և չափսը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A23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DD2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6798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3F1D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A1CC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37CC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57D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53EBF2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517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531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Մակնշվածքը և տեղեկությունները ներկայացվա՞ծ են հայերեն լեզվով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D521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D21D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5BA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172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239E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309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F8E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1337214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20BAFF1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0404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1DF71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E11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08F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0B1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1112EF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80D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E083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ED0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BA5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798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1A47C0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4F3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2D5B3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051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0DA8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29F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4E36ABE0" w14:textId="77777777" w:rsidR="00BB4F53" w:rsidRPr="007B155F" w:rsidRDefault="00BB4F53" w:rsidP="00507358">
            <w:pPr>
              <w:shd w:val="clear" w:color="auto" w:fill="FFFFFF"/>
              <w:spacing w:after="0" w:line="240" w:lineRule="auto"/>
              <w:ind w:firstLine="375"/>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en-US"/>
              </w:rPr>
              <w:t>ՑԱՆԿ</w:t>
            </w:r>
          </w:p>
          <w:p w14:paraId="226C851F" w14:textId="77777777" w:rsidR="00BB4F53" w:rsidRPr="007B155F" w:rsidRDefault="00BB4F53" w:rsidP="00507358">
            <w:pPr>
              <w:spacing w:after="0" w:line="360" w:lineRule="auto"/>
              <w:jc w:val="center"/>
              <w:rPr>
                <w:rFonts w:ascii="GHEA Grapalat" w:eastAsia="Times New Roman" w:hAnsi="GHEA Grapalat"/>
                <w:b/>
                <w:bCs/>
                <w:color w:val="000000"/>
                <w:sz w:val="18"/>
                <w:szCs w:val="18"/>
                <w:lang w:val="en-US"/>
              </w:rPr>
            </w:pPr>
            <w:r w:rsidRPr="007B155F">
              <w:rPr>
                <w:rFonts w:ascii="GHEA Grapalat" w:eastAsia="Times New Roman" w:hAnsi="GHEA Grapalat"/>
                <w:b/>
                <w:bCs/>
                <w:color w:val="000000"/>
                <w:sz w:val="18"/>
                <w:szCs w:val="18"/>
                <w:lang w:val="hy-AM"/>
              </w:rPr>
              <w:t>ԱՏԳԱԱ</w:t>
            </w:r>
            <w:r w:rsidRPr="007B155F">
              <w:rPr>
                <w:rFonts w:ascii="GHEA Grapalat" w:eastAsia="Times New Roman" w:hAnsi="GHEA Grapalat"/>
                <w:b/>
                <w:bCs/>
                <w:color w:val="000000"/>
                <w:sz w:val="18"/>
                <w:szCs w:val="18"/>
                <w:lang w:val="en-US"/>
              </w:rPr>
              <w:t xml:space="preserve"> ծածկագրերի և ՏԳՏ դասակարգիչների</w:t>
            </w:r>
          </w:p>
          <w:p w14:paraId="383BBA73" w14:textId="77777777" w:rsidR="00BB4F53" w:rsidRPr="00B77339" w:rsidRDefault="00BB4F53" w:rsidP="00507358">
            <w:pPr>
              <w:spacing w:after="0"/>
              <w:rPr>
                <w:rFonts w:ascii="GHEA Grapalat" w:eastAsia="Times New Roman" w:hAnsi="GHEA Grapalat" w:cs="Calibri"/>
                <w:color w:val="000000"/>
                <w:sz w:val="18"/>
                <w:szCs w:val="18"/>
                <w:lang w:val="en-US"/>
              </w:rPr>
            </w:pPr>
            <w:r w:rsidRPr="007B155F">
              <w:rPr>
                <w:rFonts w:ascii="GHEA Grapalat" w:eastAsia="Times New Roman" w:hAnsi="GHEA Grapalat"/>
                <w:bCs/>
                <w:color w:val="000000"/>
                <w:sz w:val="20"/>
                <w:szCs w:val="20"/>
                <w:lang w:val="hy-AM"/>
              </w:rPr>
              <w:t xml:space="preserve">(ԱՏԳ ԱԱ </w:t>
            </w:r>
            <w:r w:rsidRPr="00B25C4C">
              <w:rPr>
                <w:rFonts w:ascii="GHEA Grapalat" w:eastAsia="Times New Roman" w:hAnsi="GHEA Grapalat" w:cs="Calibri"/>
                <w:color w:val="000000"/>
                <w:sz w:val="18"/>
                <w:szCs w:val="18"/>
                <w:lang w:val="en-US"/>
              </w:rPr>
              <w:t>5007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5311 00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5811 00 000 0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5903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5212</w:t>
            </w:r>
          </w:p>
          <w:p w14:paraId="666C8C7E"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5309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5007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5311 00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5408</w:t>
            </w:r>
            <w:r>
              <w:rPr>
                <w:rFonts w:ascii="GHEA Grapalat" w:eastAsia="Times New Roman" w:hAnsi="GHEA Grapalat" w:cs="Calibri"/>
                <w:color w:val="000000"/>
                <w:sz w:val="18"/>
                <w:szCs w:val="18"/>
                <w:lang w:val="en-US"/>
              </w:rPr>
              <w:t>,</w:t>
            </w:r>
          </w:p>
          <w:p w14:paraId="6D5698E2"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5512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5803 00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5809 00 000 0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5811 00 000 0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5903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6004</w:t>
            </w:r>
          </w:p>
          <w:p w14:paraId="2E341183"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6005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5311 00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5516</w:t>
            </w:r>
          </w:p>
          <w:p w14:paraId="1E90885D"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5804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5811 00 000 0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5007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5113 00 000 0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5210</w:t>
            </w:r>
          </w:p>
          <w:p w14:paraId="29CC0CFC"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5211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5311 00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54075408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5803 00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5809 00 000 0</w:t>
            </w:r>
          </w:p>
          <w:p w14:paraId="141AF80A"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5811 00 000 0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5903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5906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5007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5113 00 000 0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5212</w:t>
            </w:r>
          </w:p>
          <w:p w14:paraId="69AA5EF6"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5309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5311 00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5408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5516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5803 00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5809 00 000 0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5811 00 000 0</w:t>
            </w:r>
          </w:p>
          <w:p w14:paraId="480A0092"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5903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4304 00 000 0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5801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6001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6112</w:t>
            </w:r>
          </w:p>
          <w:p w14:paraId="42C4CEE2" w14:textId="77777777" w:rsidR="00BB4F53" w:rsidRPr="00B77339" w:rsidRDefault="00BB4F53" w:rsidP="00A1584C">
            <w:pPr>
              <w:spacing w:after="0"/>
              <w:rPr>
                <w:rFonts w:ascii="GHEA Grapalat" w:eastAsia="Times New Roman" w:hAnsi="GHEA Grapalat" w:cs="Calibri"/>
                <w:color w:val="000000"/>
                <w:sz w:val="18"/>
                <w:szCs w:val="18"/>
                <w:lang w:val="en-US"/>
              </w:rPr>
            </w:pPr>
            <w:r w:rsidRPr="00B25C4C">
              <w:rPr>
                <w:rFonts w:ascii="GHEA Grapalat" w:eastAsia="Times New Roman" w:hAnsi="GHEA Grapalat" w:cs="Calibri"/>
                <w:color w:val="000000"/>
                <w:sz w:val="18"/>
                <w:szCs w:val="18"/>
                <w:lang w:val="en-US"/>
              </w:rPr>
              <w:t>6113 00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6217 10 000 0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6217 10 000 0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6116</w:t>
            </w:r>
          </w:p>
          <w:p w14:paraId="134198E2" w14:textId="77777777" w:rsidR="00BB4F53" w:rsidRPr="007B155F" w:rsidRDefault="00BB4F53" w:rsidP="00A1584C">
            <w:pPr>
              <w:spacing w:after="0"/>
              <w:rPr>
                <w:rFonts w:ascii="GHEA Grapalat" w:eastAsia="Times New Roman" w:hAnsi="GHEA Grapalat"/>
                <w:bCs/>
                <w:color w:val="000000"/>
                <w:sz w:val="20"/>
                <w:szCs w:val="20"/>
                <w:lang w:val="hy-AM"/>
              </w:rPr>
            </w:pPr>
            <w:r w:rsidRPr="00B25C4C">
              <w:rPr>
                <w:rFonts w:ascii="GHEA Grapalat" w:eastAsia="Times New Roman" w:hAnsi="GHEA Grapalat" w:cs="Calibri"/>
                <w:color w:val="000000"/>
                <w:sz w:val="18"/>
                <w:szCs w:val="18"/>
                <w:lang w:val="en-US"/>
              </w:rPr>
              <w:t>6216 00 000 0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6113 00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6105</w:t>
            </w:r>
            <w:r w:rsidR="00507358">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6109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6208</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6302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6112 31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6112 39</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6112 41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6112 49</w:t>
            </w:r>
            <w:r>
              <w:rPr>
                <w:rFonts w:ascii="GHEA Grapalat" w:eastAsia="Times New Roman" w:hAnsi="GHEA Grapalat" w:cs="Calibri"/>
                <w:color w:val="000000"/>
                <w:sz w:val="18"/>
                <w:szCs w:val="18"/>
                <w:lang w:val="en-US"/>
              </w:rPr>
              <w:t>,</w:t>
            </w:r>
            <w:r w:rsidR="00507358">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6211 11 000 0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6211 12 000 0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6301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9404 90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6504 00 000 0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6505 00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6506</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5701</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5702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5703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5704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5705 00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6117</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6215</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6303</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6304</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4202</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3926 20 000 0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4203 29 900 0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3926 20 000 0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4203 30 000 0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9113 90 000 0</w:t>
            </w:r>
            <w:r>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5602</w:t>
            </w:r>
            <w:r w:rsidR="00507358">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5603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6401</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6402</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6403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6404</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6405</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3921</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5903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4107</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4112 00 000 0</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4114</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4107</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4112 00 000 0</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4114</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4107</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4112 00 000 0</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4114</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4203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6506 99 909 0</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4203 29 900 0</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4303</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6506 99 90</w:t>
            </w:r>
            <w:r w:rsidRPr="00B77339">
              <w:rPr>
                <w:rFonts w:ascii="GHEA Grapalat" w:eastAsia="Times New Roman" w:hAnsi="GHEA Grapalat" w:cs="Calibri"/>
                <w:color w:val="000000"/>
                <w:sz w:val="18"/>
                <w:szCs w:val="18"/>
                <w:lang w:val="en-US"/>
              </w:rPr>
              <w:t xml:space="preserve">, </w:t>
            </w:r>
            <w:r w:rsidRPr="00B25C4C">
              <w:rPr>
                <w:rFonts w:ascii="GHEA Grapalat" w:eastAsia="Times New Roman" w:hAnsi="GHEA Grapalat" w:cs="Calibri"/>
                <w:color w:val="000000"/>
                <w:sz w:val="18"/>
                <w:szCs w:val="18"/>
                <w:lang w:val="en-US"/>
              </w:rPr>
              <w:t>4302</w:t>
            </w:r>
            <w:r w:rsidRPr="00B77339">
              <w:rPr>
                <w:rFonts w:ascii="GHEA Grapalat" w:eastAsia="Times New Roman" w:hAnsi="GHEA Grapalat" w:cs="Calibri"/>
                <w:color w:val="000000"/>
                <w:sz w:val="18"/>
                <w:szCs w:val="18"/>
                <w:lang w:val="en-US"/>
              </w:rPr>
              <w:t xml:space="preserve"> </w:t>
            </w:r>
            <w:r w:rsidRPr="007B155F">
              <w:rPr>
                <w:rFonts w:ascii="GHEA Grapalat" w:eastAsia="Times New Roman" w:hAnsi="GHEA Grapalat"/>
                <w:bCs/>
                <w:color w:val="000000"/>
                <w:sz w:val="20"/>
                <w:szCs w:val="20"/>
                <w:lang w:val="hy-AM"/>
              </w:rPr>
              <w:t xml:space="preserve">ծածկագրին կամ </w:t>
            </w:r>
            <w:r w:rsidRPr="007B155F">
              <w:rPr>
                <w:rFonts w:ascii="GHEA Grapalat" w:eastAsia="Times New Roman" w:hAnsi="GHEA Grapalat"/>
                <w:bCs/>
                <w:sz w:val="20"/>
                <w:szCs w:val="20"/>
                <w:lang w:val="fr-FR"/>
              </w:rPr>
              <w:t>G</w:t>
            </w:r>
            <w:r w:rsidRPr="007B155F">
              <w:rPr>
                <w:rFonts w:ascii="GHEA Grapalat" w:hAnsi="GHEA Grapalat"/>
                <w:sz w:val="20"/>
                <w:szCs w:val="20"/>
                <w:lang w:val="fr-FR"/>
              </w:rPr>
              <w:t>46, G47</w:t>
            </w:r>
            <w:r w:rsidRPr="007B155F">
              <w:rPr>
                <w:rFonts w:ascii="GHEA Grapalat" w:eastAsia="Times New Roman" w:hAnsi="GHEA Grapalat"/>
                <w:bCs/>
                <w:color w:val="000000"/>
                <w:sz w:val="20"/>
                <w:szCs w:val="20"/>
                <w:lang w:val="hy-AM"/>
              </w:rPr>
              <w:t xml:space="preserve"> ՏԳՏ դասակարգչին համապատասխան)</w:t>
            </w:r>
          </w:p>
          <w:p w14:paraId="5692D557" w14:textId="50FA6481" w:rsidR="00BB4F53" w:rsidRDefault="00BB4F53" w:rsidP="00DE56DC">
            <w:pPr>
              <w:shd w:val="clear" w:color="auto" w:fill="FFFFFF"/>
              <w:spacing w:after="0" w:line="240" w:lineRule="auto"/>
              <w:rPr>
                <w:rFonts w:ascii="GHEA Grapalat" w:eastAsia="Times New Roman" w:hAnsi="GHEA Grapalat" w:cs="Times New Roman"/>
                <w:color w:val="000000"/>
                <w:sz w:val="21"/>
                <w:szCs w:val="21"/>
                <w:lang w:eastAsia="en-GB"/>
              </w:rPr>
            </w:pPr>
          </w:p>
          <w:p w14:paraId="4C240204" w14:textId="77777777" w:rsidR="00DE56DC" w:rsidRPr="007A22F7" w:rsidRDefault="00DE56DC" w:rsidP="00DE56DC">
            <w:pPr>
              <w:shd w:val="clear" w:color="auto" w:fill="FFFFFF"/>
              <w:spacing w:after="0"/>
              <w:rPr>
                <w:rFonts w:ascii="GHEA Grapalat" w:eastAsia="Times New Roman" w:hAnsi="GHEA Grapalat"/>
                <w:b/>
                <w:color w:val="000000"/>
                <w:lang w:val="hy-AM" w:eastAsia="ru-RU"/>
              </w:rPr>
            </w:pPr>
            <w:r w:rsidRPr="007A22F7">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1C6E2893" w14:textId="34AEFE50" w:rsidR="00DE56DC" w:rsidRPr="007A22F7" w:rsidRDefault="004F02D8" w:rsidP="004F02D8">
            <w:pPr>
              <w:pStyle w:val="ListParagraph"/>
              <w:numPr>
                <w:ilvl w:val="0"/>
                <w:numId w:val="21"/>
              </w:numPr>
              <w:shd w:val="clear" w:color="auto" w:fill="FFFFFF"/>
              <w:spacing w:after="0" w:line="240" w:lineRule="auto"/>
              <w:jc w:val="both"/>
              <w:rPr>
                <w:rFonts w:ascii="GHEA Grapalat" w:eastAsia="Times New Roman" w:hAnsi="GHEA Grapalat" w:cs="Times New Roman"/>
                <w:color w:val="000000"/>
                <w:sz w:val="21"/>
                <w:szCs w:val="21"/>
                <w:lang w:val="hy-AM" w:eastAsia="en-GB"/>
              </w:rPr>
            </w:pPr>
            <w:r w:rsidRPr="007A22F7">
              <w:rPr>
                <w:rFonts w:ascii="GHEA Grapalat" w:eastAsia="Times New Roman" w:hAnsi="GHEA Grapalat" w:cs="Times New Roman"/>
                <w:color w:val="000000"/>
                <w:sz w:val="21"/>
                <w:szCs w:val="21"/>
                <w:lang w:val="hy-AM" w:eastAsia="en-GB"/>
              </w:rPr>
              <w:t>Մաքսային միության 09.12.2011 թ. N 876 որոշմամբ հաստատված ՄՄ ՏԿ 017/2011</w:t>
            </w:r>
            <w:r w:rsidR="00DE56DC" w:rsidRPr="007A22F7">
              <w:rPr>
                <w:rFonts w:ascii="GHEA Grapalat" w:eastAsia="Times New Roman" w:hAnsi="GHEA Grapalat" w:cs="Times New Roman"/>
                <w:color w:val="000000"/>
                <w:sz w:val="21"/>
                <w:szCs w:val="21"/>
                <w:lang w:val="hy-AM" w:eastAsia="en-GB"/>
              </w:rPr>
              <w:t xml:space="preserve"> տեխնիկական կանոնակարգ: </w:t>
            </w:r>
          </w:p>
          <w:p w14:paraId="30EE9702" w14:textId="77777777" w:rsidR="00DE56DC" w:rsidRPr="00822F5D" w:rsidRDefault="00DE56DC" w:rsidP="00DE56DC">
            <w:pPr>
              <w:shd w:val="clear" w:color="auto" w:fill="FFFFFF"/>
              <w:spacing w:after="0" w:line="240" w:lineRule="auto"/>
              <w:rPr>
                <w:rFonts w:ascii="GHEA Grapalat" w:eastAsia="Times New Roman" w:hAnsi="GHEA Grapalat" w:cs="Times New Roman"/>
                <w:color w:val="000000"/>
                <w:sz w:val="21"/>
                <w:szCs w:val="21"/>
                <w:lang w:val="hy-AM" w:eastAsia="en-GB"/>
              </w:rPr>
            </w:pPr>
          </w:p>
          <w:p w14:paraId="5CB6196D" w14:textId="77777777" w:rsidR="00DE56DC" w:rsidRPr="00DE56DC" w:rsidRDefault="00DE56DC" w:rsidP="00DE56DC">
            <w:pPr>
              <w:shd w:val="clear" w:color="auto" w:fill="FFFFFF"/>
              <w:spacing w:after="0" w:line="240" w:lineRule="auto"/>
              <w:rPr>
                <w:rFonts w:ascii="GHEA Grapalat" w:eastAsia="Times New Roman" w:hAnsi="GHEA Grapalat" w:cs="Times New Roman"/>
                <w:color w:val="000000"/>
                <w:sz w:val="21"/>
                <w:szCs w:val="21"/>
                <w:lang w:val="hy-AM" w:eastAsia="en-GB"/>
              </w:rPr>
            </w:pPr>
          </w:p>
          <w:p w14:paraId="5A0F5022"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4C984B55" w14:textId="77777777" w:rsidTr="001E1F21">
              <w:trPr>
                <w:tblCellSpacing w:w="7" w:type="dxa"/>
                <w:jc w:val="center"/>
              </w:trPr>
              <w:tc>
                <w:tcPr>
                  <w:tcW w:w="0" w:type="auto"/>
                  <w:shd w:val="clear" w:color="auto" w:fill="FFFFFF"/>
                  <w:vAlign w:val="center"/>
                  <w:hideMark/>
                </w:tcPr>
                <w:p w14:paraId="188206EA"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F4FFB53"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A69817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65A30894" w14:textId="77777777" w:rsidTr="001E1F21">
              <w:trPr>
                <w:tblCellSpacing w:w="7" w:type="dxa"/>
                <w:jc w:val="center"/>
              </w:trPr>
              <w:tc>
                <w:tcPr>
                  <w:tcW w:w="0" w:type="auto"/>
                  <w:shd w:val="clear" w:color="auto" w:fill="FFFFFF"/>
                  <w:vAlign w:val="center"/>
                  <w:hideMark/>
                </w:tcPr>
                <w:p w14:paraId="098ECFF4"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6CC6F7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BDD58C3"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76E47A6B" w14:textId="77777777" w:rsidTr="001E1F21">
              <w:trPr>
                <w:tblCellSpacing w:w="7" w:type="dxa"/>
                <w:jc w:val="center"/>
              </w:trPr>
              <w:tc>
                <w:tcPr>
                  <w:tcW w:w="0" w:type="auto"/>
                  <w:shd w:val="clear" w:color="auto" w:fill="FFFFFF"/>
                  <w:vAlign w:val="center"/>
                  <w:hideMark/>
                </w:tcPr>
                <w:p w14:paraId="3A8D0A81"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lastRenderedPageBreak/>
                    <w:t>Տեսչական մարմնի ծառայող</w:t>
                  </w:r>
                </w:p>
              </w:tc>
              <w:tc>
                <w:tcPr>
                  <w:tcW w:w="0" w:type="auto"/>
                  <w:shd w:val="clear" w:color="auto" w:fill="FFFFFF"/>
                  <w:vAlign w:val="center"/>
                  <w:hideMark/>
                </w:tcPr>
                <w:p w14:paraId="4FD8D08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BC59B5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6578FD4B" w14:textId="77777777" w:rsidTr="001E1F21">
              <w:trPr>
                <w:tblCellSpacing w:w="7" w:type="dxa"/>
                <w:jc w:val="center"/>
              </w:trPr>
              <w:tc>
                <w:tcPr>
                  <w:tcW w:w="0" w:type="auto"/>
                  <w:shd w:val="clear" w:color="auto" w:fill="FFFFFF"/>
                  <w:vAlign w:val="center"/>
                  <w:hideMark/>
                </w:tcPr>
                <w:p w14:paraId="36394EB6"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F8D6F1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FEA959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2C9ADF2A" w14:textId="77777777" w:rsidTr="001E1F21">
              <w:trPr>
                <w:tblCellSpacing w:w="7" w:type="dxa"/>
                <w:jc w:val="center"/>
              </w:trPr>
              <w:tc>
                <w:tcPr>
                  <w:tcW w:w="0" w:type="auto"/>
                  <w:shd w:val="clear" w:color="auto" w:fill="FFFFFF"/>
                  <w:vAlign w:val="center"/>
                  <w:hideMark/>
                </w:tcPr>
                <w:p w14:paraId="6D9A1ECE"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4C9CA8A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0FE735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25B3EBAF" w14:textId="77777777" w:rsidTr="001E1F21">
              <w:trPr>
                <w:tblCellSpacing w:w="7" w:type="dxa"/>
                <w:jc w:val="center"/>
              </w:trPr>
              <w:tc>
                <w:tcPr>
                  <w:tcW w:w="0" w:type="auto"/>
                  <w:shd w:val="clear" w:color="auto" w:fill="FFFFFF"/>
                  <w:vAlign w:val="center"/>
                  <w:hideMark/>
                </w:tcPr>
                <w:p w14:paraId="4C7027F2"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5B9590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298A9B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02656B60" w14:textId="77777777" w:rsidR="00AD75B4" w:rsidRPr="00EA09AE" w:rsidRDefault="00AD75B4" w:rsidP="00507358">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r w:rsidRPr="00EA09AE">
              <w:rPr>
                <w:rFonts w:ascii="GHEA Grapalat" w:eastAsia="Times New Roman" w:hAnsi="GHEA Grapalat" w:cs="Times New Roman"/>
                <w:color w:val="000000"/>
                <w:sz w:val="21"/>
                <w:szCs w:val="21"/>
                <w:lang w:val="hy-AM" w:eastAsia="en-GB"/>
              </w:rPr>
              <w:t>______ _____________________20</w:t>
            </w:r>
            <w:r w:rsidR="001E1F21"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095B9EA9"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910545B"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FA988A4"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104B165F"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1A9332F6"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F60FE43"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79107E7"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6269662A"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B4C83D1"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17A2CE62"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8595D87"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3FC65652"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58DB4D38"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3A329EC9"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4E795E86"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320250AA"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4E79D653"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27D034D"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0062B4EE"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36C74EC"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0D887706"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1CB323DF"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398FD10F"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865DA60"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632662E1"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326C9A4D"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3A1BBBFB"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16215A07"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3780A16"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43E50B28"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577A05E5"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A201B70"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1CEBD68B"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6E5C3E90"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1A53F1B5"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55EB26A6"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BC4289A"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80D5700"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08BCF092"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01873542"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5EE6B637"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36C233F1"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AED1CCC"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0D9F85C5"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6F93A1F1"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D4C78E9"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742A8510"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0DC4618C"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21B49FDF"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467993B5" w14:textId="77777777" w:rsidR="004F02D8" w:rsidRPr="00EA09AE" w:rsidRDefault="004F02D8" w:rsidP="00507358">
            <w:pPr>
              <w:shd w:val="clear" w:color="auto" w:fill="FFFFFF"/>
              <w:spacing w:after="0" w:line="240" w:lineRule="auto"/>
              <w:jc w:val="right"/>
              <w:rPr>
                <w:rFonts w:ascii="Courier New" w:eastAsia="Times New Roman" w:hAnsi="Courier New" w:cs="Courier New"/>
                <w:color w:val="000000"/>
                <w:sz w:val="21"/>
                <w:szCs w:val="21"/>
                <w:lang w:val="hy-AM" w:eastAsia="en-GB"/>
              </w:rPr>
            </w:pPr>
          </w:p>
          <w:p w14:paraId="07D4EA57" w14:textId="4124701A" w:rsidR="00AD75B4" w:rsidRPr="00EA09AE" w:rsidRDefault="00AD75B4" w:rsidP="00507358">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lastRenderedPageBreak/>
              <w:t> </w:t>
            </w:r>
            <w:r w:rsidR="00507358" w:rsidRPr="00271ED4">
              <w:rPr>
                <w:rFonts w:ascii="GHEA Grapalat" w:eastAsia="Times New Roman" w:hAnsi="GHEA Grapalat" w:cs="Times New Roman"/>
                <w:b/>
                <w:bCs/>
                <w:color w:val="000000"/>
                <w:sz w:val="16"/>
                <w:szCs w:val="15"/>
                <w:lang w:val="hy-AM" w:eastAsia="en-GB"/>
              </w:rPr>
              <w:t>Հավելված</w:t>
            </w:r>
            <w:r w:rsidR="00507358" w:rsidRPr="00271ED4">
              <w:rPr>
                <w:rFonts w:ascii="Calibri" w:eastAsia="Times New Roman" w:hAnsi="Calibri" w:cs="Calibri"/>
                <w:b/>
                <w:bCs/>
                <w:color w:val="000000"/>
                <w:sz w:val="16"/>
                <w:szCs w:val="15"/>
                <w:lang w:val="hy-AM" w:eastAsia="en-GB"/>
              </w:rPr>
              <w:t> </w:t>
            </w:r>
            <w:r w:rsidR="00507358" w:rsidRPr="00271ED4">
              <w:rPr>
                <w:rFonts w:ascii="GHEA Grapalat" w:eastAsia="Times New Roman" w:hAnsi="GHEA Grapalat" w:cs="Calibri"/>
                <w:b/>
                <w:bCs/>
                <w:color w:val="000000"/>
                <w:sz w:val="16"/>
                <w:szCs w:val="15"/>
                <w:lang w:val="hy-AM" w:eastAsia="en-GB"/>
              </w:rPr>
              <w:t>17</w:t>
            </w:r>
            <w:r w:rsidR="00507358" w:rsidRPr="00EA09AE">
              <w:rPr>
                <w:rFonts w:ascii="GHEA Grapalat" w:eastAsia="Times New Roman" w:hAnsi="GHEA Grapalat" w:cs="Times New Roman"/>
                <w:b/>
                <w:bCs/>
                <w:color w:val="000000"/>
                <w:sz w:val="16"/>
                <w:szCs w:val="15"/>
                <w:lang w:val="hy-AM" w:eastAsia="en-GB"/>
              </w:rPr>
              <w:br/>
              <w:t>ՀՀ կառավարության 20-- թվականի</w:t>
            </w:r>
            <w:r w:rsidR="00507358" w:rsidRPr="00EA09AE">
              <w:rPr>
                <w:rFonts w:ascii="GHEA Grapalat" w:eastAsia="Times New Roman" w:hAnsi="GHEA Grapalat" w:cs="Times New Roman"/>
                <w:b/>
                <w:bCs/>
                <w:color w:val="000000"/>
                <w:sz w:val="16"/>
                <w:szCs w:val="15"/>
                <w:lang w:val="hy-AM" w:eastAsia="en-GB"/>
              </w:rPr>
              <w:br/>
              <w:t>----ի N ---Ն որոշման</w:t>
            </w:r>
          </w:p>
          <w:p w14:paraId="0E2EC262"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2E3EB9B"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6CD264DF"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E74B31D" w14:textId="77777777" w:rsidR="00AD75B4" w:rsidRPr="00EA09AE" w:rsidRDefault="00507358"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Ստուգաթերթ</w:t>
            </w:r>
          </w:p>
          <w:p w14:paraId="3E083794"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C48ECA6" w14:textId="77777777" w:rsidR="008B752D" w:rsidRPr="00EA09AE" w:rsidRDefault="008B752D" w:rsidP="008B752D">
            <w:pPr>
              <w:shd w:val="clear" w:color="auto" w:fill="FFFFFF"/>
              <w:spacing w:after="0" w:line="240" w:lineRule="auto"/>
              <w:ind w:firstLine="375"/>
              <w:jc w:val="center"/>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ԾԽԱԽՈՏԱՅԻՆ ԱՐՏԱԴՐԱՆՔԻ ԱՆՎՏԱՆԳՈՒԹՅԱՆ ՍՏՈՒԳՄԱՆ ՎԵՐԱԲԵՐՅԱԼ</w:t>
            </w:r>
          </w:p>
          <w:p w14:paraId="74AB8BDF" w14:textId="77777777" w:rsidR="008B752D" w:rsidRPr="00EA09AE" w:rsidRDefault="008B752D" w:rsidP="008B752D">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 (ԱՏԳ ԱԱ 2402 10 000 0, 2402 20 100 0, 2402 20 900 0, 2403 11 000 0, 2403 19 100 0, 2403 19 900 0, ծածկագրին կամ C12, G46, G47 ՏԳՏ դասակարգչին համապատասխան)</w:t>
            </w:r>
          </w:p>
          <w:p w14:paraId="7421D59B" w14:textId="77777777" w:rsidR="00AD75B4" w:rsidRPr="00EA09AE" w:rsidRDefault="00AD75B4" w:rsidP="008B752D">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10C9537"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001E1F21">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6AC54D33"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3FE5D871" w14:textId="77777777" w:rsidTr="001E1F21">
              <w:trPr>
                <w:tblCellSpacing w:w="7" w:type="dxa"/>
                <w:jc w:val="center"/>
              </w:trPr>
              <w:tc>
                <w:tcPr>
                  <w:tcW w:w="0" w:type="auto"/>
                  <w:shd w:val="clear" w:color="auto" w:fill="FFFFFF"/>
                  <w:vAlign w:val="center"/>
                  <w:hideMark/>
                </w:tcPr>
                <w:p w14:paraId="2E2F7E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6F1FB6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2E9C5E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1128E86D" w14:textId="77777777" w:rsidTr="001E1F21">
              <w:trPr>
                <w:tblCellSpacing w:w="7" w:type="dxa"/>
                <w:jc w:val="center"/>
              </w:trPr>
              <w:tc>
                <w:tcPr>
                  <w:tcW w:w="0" w:type="auto"/>
                  <w:shd w:val="clear" w:color="auto" w:fill="FFFFFF"/>
                  <w:vAlign w:val="center"/>
                  <w:hideMark/>
                </w:tcPr>
                <w:p w14:paraId="6FAD3E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6434E1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5BB386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69694E13"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FFFE058"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9558356"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7E51CC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B8CB02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F4F20D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9AC7D7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09C5D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9AB6B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2052B5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0B8E9CFB" w14:textId="77777777" w:rsidTr="001E1F21">
              <w:trPr>
                <w:tblCellSpacing w:w="7" w:type="dxa"/>
                <w:jc w:val="center"/>
              </w:trPr>
              <w:tc>
                <w:tcPr>
                  <w:tcW w:w="0" w:type="auto"/>
                  <w:shd w:val="clear" w:color="auto" w:fill="FFFFFF"/>
                  <w:vAlign w:val="center"/>
                  <w:hideMark/>
                </w:tcPr>
                <w:p w14:paraId="364E5B1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70A95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C0B60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928F55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E04C49A"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E925CA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357FDB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1AE294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1727F0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080218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c>
                  </w:tr>
                </w:tbl>
                <w:p w14:paraId="1FF875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9C4DB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0314A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7DA8B4A6" w14:textId="77777777" w:rsidTr="001E1F21">
              <w:trPr>
                <w:tblCellSpacing w:w="7" w:type="dxa"/>
                <w:jc w:val="center"/>
              </w:trPr>
              <w:tc>
                <w:tcPr>
                  <w:tcW w:w="0" w:type="auto"/>
                  <w:shd w:val="clear" w:color="auto" w:fill="FFFFFF"/>
                  <w:vAlign w:val="center"/>
                  <w:hideMark/>
                </w:tcPr>
                <w:p w14:paraId="47F7448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40DB1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C6945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C272DF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A5858A5"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366DD4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61AC7F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C768F9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B6FA8E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5AEF12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C42F0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7F0818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4A1B2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1C2EA3CB" w14:textId="77777777" w:rsidTr="001E1F21">
              <w:trPr>
                <w:tblCellSpacing w:w="7" w:type="dxa"/>
                <w:jc w:val="center"/>
              </w:trPr>
              <w:tc>
                <w:tcPr>
                  <w:tcW w:w="0" w:type="auto"/>
                  <w:shd w:val="clear" w:color="auto" w:fill="FFFFFF"/>
                  <w:vAlign w:val="center"/>
                  <w:hideMark/>
                </w:tcPr>
                <w:p w14:paraId="2A4DBC5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33EF5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160DD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44E734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30600D68" w14:textId="77777777" w:rsidTr="001E1F21">
              <w:trPr>
                <w:tblCellSpacing w:w="7" w:type="dxa"/>
                <w:jc w:val="center"/>
              </w:trPr>
              <w:tc>
                <w:tcPr>
                  <w:tcW w:w="5220" w:type="dxa"/>
                  <w:shd w:val="clear" w:color="auto" w:fill="FFFFFF"/>
                  <w:vAlign w:val="center"/>
                  <w:hideMark/>
                </w:tcPr>
                <w:p w14:paraId="10A9E83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613DD2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BB6016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49AF3FB3" w14:textId="77777777" w:rsidTr="001E1F21">
              <w:trPr>
                <w:tblCellSpacing w:w="7" w:type="dxa"/>
                <w:jc w:val="center"/>
              </w:trPr>
              <w:tc>
                <w:tcPr>
                  <w:tcW w:w="5220" w:type="dxa"/>
                  <w:shd w:val="clear" w:color="auto" w:fill="FFFFFF"/>
                  <w:vAlign w:val="center"/>
                  <w:hideMark/>
                </w:tcPr>
                <w:p w14:paraId="6FEF0B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097FFBE"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23AED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0631D6A" w14:textId="77777777" w:rsidTr="001E1F21">
              <w:trPr>
                <w:tblCellSpacing w:w="7" w:type="dxa"/>
                <w:jc w:val="center"/>
              </w:trPr>
              <w:tc>
                <w:tcPr>
                  <w:tcW w:w="5220" w:type="dxa"/>
                  <w:shd w:val="clear" w:color="auto" w:fill="FFFFFF"/>
                  <w:vAlign w:val="bottom"/>
                  <w:hideMark/>
                </w:tcPr>
                <w:p w14:paraId="632B98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1A93F9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E346E5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9E30B0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62C134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3EC093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12A8A4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808879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A474B2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C1A1A9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079DD8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C7ADC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3004F43D" w14:textId="77777777" w:rsidTr="001E1F21">
              <w:trPr>
                <w:tblCellSpacing w:w="7" w:type="dxa"/>
                <w:jc w:val="center"/>
              </w:trPr>
              <w:tc>
                <w:tcPr>
                  <w:tcW w:w="5220" w:type="dxa"/>
                  <w:shd w:val="clear" w:color="auto" w:fill="FFFFFF"/>
                  <w:vAlign w:val="center"/>
                  <w:hideMark/>
                </w:tcPr>
                <w:p w14:paraId="356C4D71" w14:textId="64FF62C5" w:rsidR="00AD75B4" w:rsidRPr="0071482F" w:rsidRDefault="00AD75B4" w:rsidP="00271ED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16E3AB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72560F2"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3D554867" w14:textId="77777777" w:rsidTr="001E1F21">
              <w:trPr>
                <w:tblCellSpacing w:w="7" w:type="dxa"/>
                <w:jc w:val="center"/>
              </w:trPr>
              <w:tc>
                <w:tcPr>
                  <w:tcW w:w="5220" w:type="dxa"/>
                  <w:shd w:val="clear" w:color="auto" w:fill="FFFFFF"/>
                  <w:vAlign w:val="center"/>
                  <w:hideMark/>
                </w:tcPr>
                <w:p w14:paraId="491A97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C27BE4C"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3BBC2E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84C328D" w14:textId="77777777" w:rsidTr="001E1F21">
              <w:trPr>
                <w:tblCellSpacing w:w="7" w:type="dxa"/>
                <w:jc w:val="center"/>
              </w:trPr>
              <w:tc>
                <w:tcPr>
                  <w:tcW w:w="5220" w:type="dxa"/>
                  <w:shd w:val="clear" w:color="auto" w:fill="FFFFFF"/>
                  <w:vAlign w:val="center"/>
                  <w:hideMark/>
                </w:tcPr>
                <w:p w14:paraId="0BC76B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C764C79"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160C4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E3C36E7" w14:textId="77777777" w:rsidTr="001E1F21">
              <w:trPr>
                <w:tblCellSpacing w:w="7" w:type="dxa"/>
                <w:jc w:val="center"/>
              </w:trPr>
              <w:tc>
                <w:tcPr>
                  <w:tcW w:w="5220" w:type="dxa"/>
                  <w:shd w:val="clear" w:color="auto" w:fill="FFFFFF"/>
                  <w:vAlign w:val="center"/>
                  <w:hideMark/>
                </w:tcPr>
                <w:p w14:paraId="7E3C43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68F2D4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6BFFC3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481FC7B" w14:textId="77777777" w:rsidTr="001E1F21">
              <w:trPr>
                <w:tblCellSpacing w:w="7" w:type="dxa"/>
                <w:jc w:val="center"/>
              </w:trPr>
              <w:tc>
                <w:tcPr>
                  <w:tcW w:w="5220" w:type="dxa"/>
                  <w:shd w:val="clear" w:color="auto" w:fill="FFFFFF"/>
                  <w:vAlign w:val="center"/>
                  <w:hideMark/>
                </w:tcPr>
                <w:p w14:paraId="7713231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34362E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D947CB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261E10A3" w14:textId="77777777" w:rsidTr="001E1F21">
              <w:trPr>
                <w:tblCellSpacing w:w="7" w:type="dxa"/>
                <w:jc w:val="center"/>
              </w:trPr>
              <w:tc>
                <w:tcPr>
                  <w:tcW w:w="5220" w:type="dxa"/>
                  <w:shd w:val="clear" w:color="auto" w:fill="FFFFFF"/>
                  <w:vAlign w:val="center"/>
                  <w:hideMark/>
                </w:tcPr>
                <w:p w14:paraId="69BFDFC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00F816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89563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660D37E3" w14:textId="77777777" w:rsidTr="001E1F21">
              <w:trPr>
                <w:tblCellSpacing w:w="7" w:type="dxa"/>
                <w:jc w:val="center"/>
              </w:trPr>
              <w:tc>
                <w:tcPr>
                  <w:tcW w:w="5220" w:type="dxa"/>
                  <w:shd w:val="clear" w:color="auto" w:fill="FFFFFF"/>
                  <w:vAlign w:val="center"/>
                  <w:hideMark/>
                </w:tcPr>
                <w:p w14:paraId="6A70F6E8" w14:textId="5E0CA5F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ABD1D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41789C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770F9B8A" w14:textId="77777777" w:rsidTr="001E1F21">
              <w:trPr>
                <w:tblCellSpacing w:w="7" w:type="dxa"/>
                <w:jc w:val="center"/>
              </w:trPr>
              <w:tc>
                <w:tcPr>
                  <w:tcW w:w="5220" w:type="dxa"/>
                  <w:shd w:val="clear" w:color="auto" w:fill="FFFFFF"/>
                  <w:vAlign w:val="center"/>
                  <w:hideMark/>
                </w:tcPr>
                <w:p w14:paraId="2425D9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5B2276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419A6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0E14A10D" w14:textId="77777777" w:rsidTr="001E1F21">
              <w:trPr>
                <w:tblCellSpacing w:w="7" w:type="dxa"/>
                <w:jc w:val="center"/>
              </w:trPr>
              <w:tc>
                <w:tcPr>
                  <w:tcW w:w="5220" w:type="dxa"/>
                  <w:shd w:val="clear" w:color="auto" w:fill="FFFFFF"/>
                  <w:vAlign w:val="center"/>
                  <w:hideMark/>
                </w:tcPr>
                <w:p w14:paraId="2CCEFCF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1BCB3E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5F31A1A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873277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56F39F27" w14:textId="77777777" w:rsidTr="001E1F21">
              <w:trPr>
                <w:tblCellSpacing w:w="7" w:type="dxa"/>
                <w:jc w:val="center"/>
              </w:trPr>
              <w:tc>
                <w:tcPr>
                  <w:tcW w:w="0" w:type="auto"/>
                  <w:shd w:val="clear" w:color="auto" w:fill="FFFFFF"/>
                  <w:vAlign w:val="center"/>
                  <w:hideMark/>
                </w:tcPr>
                <w:p w14:paraId="04BE05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8F26A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5B2D845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7C3BE4E2" w14:textId="091E9D0F"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767BF10F" w14:textId="77777777" w:rsidR="007A22F7" w:rsidRDefault="007A22F7"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A96D9B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82B277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A95959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57986C6A"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D83FEF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BD834A0" w14:textId="049CA630"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5067A62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35D2F2F" w14:textId="4BD94E7F" w:rsidR="00AD75B4" w:rsidRDefault="00AD75B4"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r w:rsidRPr="0071482F">
              <w:rPr>
                <w:rFonts w:ascii="GHEA Grapalat" w:eastAsia="Times New Roman" w:hAnsi="GHEA Grapalat" w:cs="Times New Roman"/>
                <w:b/>
                <w:bCs/>
                <w:color w:val="000000"/>
                <w:sz w:val="21"/>
                <w:szCs w:val="21"/>
                <w:lang w:eastAsia="en-GB"/>
              </w:rPr>
              <w:t>ԾԽԱԽՈՏԱՅԻՆ ԱՐՏԱԴՐԱՆՔԻ ԱՆՎՏԱՆԳՈՒԹՅԱՆ ՍՏՈՒԳՄԱՆ ՎԵՐԱԲԵՐՅԱԼ</w:t>
            </w:r>
          </w:p>
          <w:p w14:paraId="247D4365" w14:textId="77777777" w:rsidR="004D5DDE" w:rsidRDefault="004D5DDE" w:rsidP="004D5DDE">
            <w:pPr>
              <w:shd w:val="clear" w:color="auto" w:fill="FFFFFF"/>
              <w:spacing w:after="0" w:line="240" w:lineRule="auto"/>
              <w:jc w:val="both"/>
              <w:rPr>
                <w:rFonts w:ascii="GHEA Grapalat" w:eastAsia="Times New Roman" w:hAnsi="GHEA Grapalat" w:cs="Times New Roman"/>
                <w:noProof/>
                <w:color w:val="000000"/>
                <w:sz w:val="20"/>
                <w:szCs w:val="20"/>
              </w:rPr>
            </w:pPr>
          </w:p>
          <w:p w14:paraId="714FF84B" w14:textId="77777777" w:rsidR="00D91A20" w:rsidRDefault="004D5DDE" w:rsidP="00D91A20">
            <w:pPr>
              <w:shd w:val="clear" w:color="auto" w:fill="FFFFFF"/>
              <w:spacing w:after="0" w:line="240" w:lineRule="auto"/>
              <w:jc w:val="both"/>
              <w:rPr>
                <w:rFonts w:ascii="GHEA Grapalat" w:eastAsia="Times New Roman" w:hAnsi="GHEA Grapalat" w:cs="GHEA Grapalat"/>
                <w:noProof/>
                <w:color w:val="000000"/>
                <w:sz w:val="20"/>
                <w:szCs w:val="20"/>
                <w:lang w:val="hy-AM"/>
              </w:rPr>
            </w:pPr>
            <w:r>
              <w:rPr>
                <w:rFonts w:ascii="GHEA Grapalat" w:eastAsia="Times New Roman" w:hAnsi="GHEA Grapalat" w:cs="Times New Roman"/>
                <w:noProof/>
                <w:color w:val="000000"/>
                <w:sz w:val="20"/>
                <w:szCs w:val="20"/>
              </w:rPr>
              <w:t>1</w:t>
            </w:r>
            <w:r w:rsidRPr="00B8553A">
              <w:rPr>
                <w:rFonts w:ascii="GHEA Grapalat" w:eastAsia="Times New Roman" w:hAnsi="GHEA Grapalat" w:cs="GHEA Grapalat"/>
                <w:noProof/>
                <w:color w:val="000000"/>
                <w:sz w:val="20"/>
                <w:szCs w:val="20"/>
                <w:lang w:val="hy-AM"/>
              </w:rPr>
              <w:t xml:space="preserve">) </w:t>
            </w:r>
            <w:r w:rsidRPr="00B8553A">
              <w:rPr>
                <w:rFonts w:ascii="Calibri" w:eastAsia="Times New Roman" w:hAnsi="Calibri" w:cs="Calibri"/>
                <w:noProof/>
                <w:color w:val="000000"/>
                <w:sz w:val="20"/>
                <w:szCs w:val="20"/>
                <w:lang w:val="hy-AM"/>
              </w:rPr>
              <w:t> </w:t>
            </w:r>
            <w:r w:rsidRPr="007A22F7">
              <w:rPr>
                <w:rFonts w:ascii="GHEA Grapalat" w:eastAsia="Times New Roman" w:hAnsi="GHEA Grapalat" w:cs="GHEA Grapalat"/>
                <w:noProof/>
                <w:color w:val="000000"/>
                <w:sz w:val="20"/>
                <w:szCs w:val="20"/>
                <w:lang w:val="hy-AM"/>
              </w:rPr>
              <w:t>Հարցեր</w:t>
            </w:r>
            <w:r w:rsidRPr="00B8553A">
              <w:rPr>
                <w:rFonts w:ascii="GHEA Grapalat" w:eastAsia="Times New Roman" w:hAnsi="GHEA Grapalat" w:cs="GHEA Grapalat"/>
                <w:noProof/>
                <w:color w:val="000000"/>
                <w:sz w:val="20"/>
                <w:szCs w:val="20"/>
                <w:lang w:val="hy-AM"/>
              </w:rPr>
              <w:t xml:space="preserve"> </w:t>
            </w:r>
            <w:r w:rsidRPr="004D5DDE">
              <w:rPr>
                <w:rFonts w:ascii="GHEA Grapalat" w:eastAsia="Times New Roman" w:hAnsi="GHEA Grapalat" w:cs="GHEA Grapalat"/>
                <w:noProof/>
                <w:color w:val="000000"/>
                <w:sz w:val="20"/>
                <w:szCs w:val="20"/>
                <w:lang w:val="hy-AM"/>
              </w:rPr>
              <w:t>Մաքսային միության տնտեսական հանձնաժողովի խորհրդի 2014 թվականի նոյեմեբերի 12-ի 107-Ն որոշմամբ   հաստատված «Ծխախոտային արտադրանքի մասին տեխնիկական կանոնակարգ» (ՄՄ ՏԿ 035/2014) Մաքսային միության տեխնիկական կանոնակարգ</w:t>
            </w:r>
            <w:r w:rsidR="00B8553A" w:rsidRPr="00B8553A">
              <w:rPr>
                <w:rFonts w:ascii="GHEA Grapalat" w:eastAsia="Times New Roman" w:hAnsi="GHEA Grapalat" w:cs="GHEA Grapalat"/>
                <w:noProof/>
                <w:color w:val="000000"/>
                <w:sz w:val="20"/>
                <w:szCs w:val="20"/>
                <w:lang w:val="hy-AM"/>
              </w:rPr>
              <w:t>ով իրականացվող վերահսկողության վերաբերյալ:</w:t>
            </w:r>
            <w:r w:rsidRPr="004D5DDE">
              <w:rPr>
                <w:rFonts w:ascii="GHEA Grapalat" w:eastAsia="Times New Roman" w:hAnsi="GHEA Grapalat" w:cs="GHEA Grapalat"/>
                <w:noProof/>
                <w:color w:val="000000"/>
                <w:sz w:val="20"/>
                <w:szCs w:val="20"/>
                <w:lang w:val="hy-AM"/>
              </w:rPr>
              <w:t xml:space="preserve">  </w:t>
            </w:r>
          </w:p>
          <w:p w14:paraId="18E7E6D5" w14:textId="5AD38006" w:rsidR="00AD75B4" w:rsidRPr="00FD17B0" w:rsidRDefault="00FD17B0" w:rsidP="00FD17B0">
            <w:pPr>
              <w:shd w:val="clear" w:color="auto" w:fill="FFFFFF"/>
              <w:spacing w:after="0" w:line="240" w:lineRule="auto"/>
              <w:jc w:val="right"/>
              <w:rPr>
                <w:rFonts w:ascii="GHEA Grapalat" w:eastAsia="Times New Roman" w:hAnsi="GHEA Grapalat" w:cs="GHEA Grapalat"/>
                <w:noProof/>
                <w:color w:val="000000"/>
                <w:sz w:val="20"/>
                <w:szCs w:val="20"/>
                <w:lang w:val="hy-AM"/>
              </w:rPr>
            </w:pPr>
            <w:r w:rsidRPr="00FD17B0">
              <w:rPr>
                <w:rFonts w:ascii="GHEA Grapalat" w:eastAsia="Times New Roman" w:hAnsi="GHEA Grapalat" w:cs="GHEA Grapalat"/>
                <w:noProof/>
                <w:color w:val="000000"/>
                <w:sz w:val="20"/>
                <w:szCs w:val="20"/>
                <w:lang w:val="hy-AM"/>
              </w:rPr>
              <w:t>Աղյուսակ 1</w:t>
            </w:r>
            <w:r w:rsidR="00AD75B4" w:rsidRPr="00FD17B0">
              <w:rPr>
                <w:rFonts w:ascii="Calibri" w:eastAsia="Times New Roman" w:hAnsi="Calibri" w:cs="Calibri"/>
                <w:noProof/>
                <w:color w:val="000000"/>
                <w:sz w:val="20"/>
                <w:szCs w:val="20"/>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4"/>
              <w:gridCol w:w="3324"/>
              <w:gridCol w:w="1839"/>
              <w:gridCol w:w="1409"/>
              <w:gridCol w:w="615"/>
              <w:gridCol w:w="905"/>
              <w:gridCol w:w="462"/>
              <w:gridCol w:w="324"/>
              <w:gridCol w:w="528"/>
            </w:tblGrid>
            <w:tr w:rsidR="00AD75B4" w:rsidRPr="0071482F" w14:paraId="24B874AF"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38F3B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8DDA6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A4A74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750A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624B9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9FF3A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F82B72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4308F4" w:rsidRPr="0071482F" w14:paraId="28145B8D"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6135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4FD2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47F9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484B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892A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1D91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2CD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B8C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B79D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1ABEEF45"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08F2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3EE2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D50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4EFD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5597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90A6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692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08D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7B7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4308F4" w:rsidRPr="0071482F" w14:paraId="75E31B5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DE0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1A9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697D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FD4F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C6F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ADC8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9F5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7C3D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2C3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4308F4" w:rsidRPr="0071482F" w14:paraId="793294A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C34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3AAB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ծխախոտային արտադրատեսակները անցե՞լ են համապատասխանության գնահատման ընթացակարգ` համապատասխանության հայտարարագիր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7F6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2014 թվականի նոյեմբերի 12-ի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107-</w:t>
                  </w:r>
                  <w:r w:rsidRPr="0071482F">
                    <w:rPr>
                      <w:rFonts w:ascii="GHEA Grapalat" w:eastAsia="Times New Roman" w:hAnsi="GHEA Grapalat" w:cs="Arial Unicode"/>
                      <w:color w:val="000000"/>
                      <w:sz w:val="21"/>
                      <w:szCs w:val="21"/>
                      <w:lang w:eastAsia="en-GB"/>
                    </w:rPr>
                    <w:t>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ՏԿ</w:t>
                  </w:r>
                  <w:r w:rsidRPr="0071482F">
                    <w:rPr>
                      <w:rFonts w:ascii="GHEA Grapalat" w:eastAsia="Times New Roman" w:hAnsi="GHEA Grapalat" w:cs="Times New Roman"/>
                      <w:color w:val="000000"/>
                      <w:sz w:val="21"/>
                      <w:szCs w:val="21"/>
                      <w:lang w:eastAsia="en-GB"/>
                    </w:rPr>
                    <w:t xml:space="preserve"> 035/2014 </w:t>
                  </w:r>
                  <w:r w:rsidRPr="0071482F">
                    <w:rPr>
                      <w:rFonts w:ascii="GHEA Grapalat" w:eastAsia="Times New Roman" w:hAnsi="GHEA Grapalat" w:cs="Arial Unicode"/>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կանոնակարգ)</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9-</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B3C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w:t>
                  </w:r>
                  <w:r w:rsidRPr="0071482F">
                    <w:rPr>
                      <w:rFonts w:ascii="GHEA Grapalat" w:eastAsia="Times New Roman" w:hAnsi="GHEA Grapalat" w:cs="Times New Roman"/>
                      <w:color w:val="000000"/>
                      <w:sz w:val="21"/>
                      <w:szCs w:val="21"/>
                      <w:lang w:eastAsia="en-GB"/>
                    </w:rPr>
                    <w:br/>
                    <w:t>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3215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21F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6D47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296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B03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4EACE30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D71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7591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Ծխախոտային արտադրանքը մակնշվե՞լ է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2C1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10-</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D87B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1960B1" w14:textId="48E8440D" w:rsidR="00AD75B4" w:rsidRPr="0071482F" w:rsidRDefault="00073261"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w:t>
                  </w:r>
                  <w:r w:rsidR="00AD75B4" w:rsidRPr="0071482F">
                    <w:rPr>
                      <w:rFonts w:ascii="GHEA Grapalat" w:eastAsia="Times New Roman" w:hAnsi="GHEA Grapalat" w:cs="Times New Roman"/>
                      <w:color w:val="000000"/>
                      <w:sz w:val="21"/>
                      <w:szCs w:val="21"/>
                      <w:lang w:eastAsia="en-GB"/>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F40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375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7CC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41D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78D5BEF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EDD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D78CF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Ծխախոտային արտադրատեսակների սպառողների համար նախատեսված տեղեկատվությունը զետեղվա՞ծ է սպառողական փաթեթվածքի (ներդիր թերթիկի) վրա և պարունակում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8F3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19-</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BA9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F606A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0D18D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2340F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233D3E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9540F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7B2C8E6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B7F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8B65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ծխախոտային տեսակի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8D0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27EC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5B948" w14:textId="19344352" w:rsidR="00AD75B4"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0</w:t>
                  </w:r>
                  <w:r w:rsidR="00AD75B4" w:rsidRPr="0071482F">
                    <w:rPr>
                      <w:rFonts w:ascii="GHEA Grapalat" w:eastAsia="Times New Roman" w:hAnsi="GHEA Grapalat" w:cs="Times New Roman"/>
                      <w:color w:val="000000"/>
                      <w:sz w:val="21"/>
                      <w:szCs w:val="21"/>
                      <w:lang w:eastAsia="en-GB"/>
                    </w:rPr>
                    <w:t>.</w:t>
                  </w:r>
                  <w:r>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71F3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6D3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801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100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710113B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F3817"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7B92D"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ծխախոտային արտադրանքի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7BFB3"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21363"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3EA33F" w14:textId="3F5DDB34"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D73210">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9591D"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C9456"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3892C"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724656"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1C067A0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DBEA6"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7D3A1"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իրավաբանական անձի անվանումը, որն արտադրողի կողմից լիազորվել է սպառողների կողմից ներկայացվող պահանջներն ընդունելու համար, </w:t>
                  </w:r>
                  <w:r w:rsidRPr="0071482F">
                    <w:rPr>
                      <w:rFonts w:ascii="GHEA Grapalat" w:eastAsia="Times New Roman" w:hAnsi="GHEA Grapalat" w:cs="Times New Roman"/>
                      <w:color w:val="000000"/>
                      <w:sz w:val="21"/>
                      <w:szCs w:val="21"/>
                      <w:lang w:eastAsia="en-GB"/>
                    </w:rPr>
                    <w:lastRenderedPageBreak/>
                    <w:t>դրա գտնվելու վայրը (երկիրն ու հասցեն, այդ թվում՝ փաստացի) (այդպիսի անձի բացակայության դեպքում նշվում է, որ սպառողների կողմից ներկայացվող պահանջներն ընդունվում են տվյալ ծխախոտային արտադրանքի՝ պետության տարածքում գրանցված արտադրողի կողմից)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E7B7C"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44680"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1591E" w14:textId="72A55B80"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D73210">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4ABB7"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C60D2"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B5438"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CAD2D1"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34C07F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48A81"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24B88"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արտադրողի, արտադրողի կողմից լիազորված անձի կամ ներմուծողի անվանումը, դրա գտնվելու վայրը (երկիրն ու հասցեն, այդ թվում՝ փաստացի)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883FC"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C43C0"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FD11F" w14:textId="7F57CDBE"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247B81">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969130"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4CD341"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511EFC"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E7022"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4281C3E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67EB4"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7A06D"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տեղեկություններ ֆիլտրի առկայության վերաբերյալ (ֆիլտրով ծխելու ծխախոտային արտադրատեսակների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231B0"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920B4"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28654B" w14:textId="6370C0B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247B81">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2C828"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5A589"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C4E1C"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D841B"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61E34E2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5EC7C"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8E09EB"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տեղեկություններ հատերի թվի (հատով ծխախոտային արտադրատեսակների դեպքում) կամ զտաքաշի (գ) (քաշով ծխախոտային արտադրատեսակների դեպքում)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F510B"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4D036"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տեսազննու</w:t>
                  </w:r>
                  <w:r w:rsidRPr="0071482F">
                    <w:rPr>
                      <w:rFonts w:ascii="GHEA Grapalat" w:eastAsia="Times New Roman" w:hAnsi="GHEA Grapalat" w:cs="Times New Roman"/>
                      <w:color w:val="000000"/>
                      <w:sz w:val="21"/>
                      <w:szCs w:val="21"/>
                      <w:lang w:eastAsia="en-GB"/>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490D1" w14:textId="04626998"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247B81">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47CAB"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F5E53"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26473"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488DD"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0A00A67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399C55"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F603E"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ծխախոտային արտադրատեսակների օգտագործման վնասակարության մասին նախազգուշացում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BEB91"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D8C043"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4B916" w14:textId="2B7FFADF"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247B81">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D464E"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ED27C"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DC912"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879234"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7FC5522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FDBD5"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14CB9"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տեղեկություններ ծխախոտային արտադրանքի առավելագույն մանրածախ գնի, արտադրման ամսի ու տարեթվի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946F2" w14:textId="77777777"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3A7C6" w14:textId="77777777" w:rsidR="00073261" w:rsidRPr="0071482F" w:rsidRDefault="00073261" w:rsidP="00073261">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84C7E" w14:textId="7FEE1436" w:rsidR="00073261" w:rsidRPr="0071482F" w:rsidRDefault="00073261" w:rsidP="00073261">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247B81">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B5777"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733F7"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16C5D"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6F943" w14:textId="77777777" w:rsidR="00073261" w:rsidRPr="0071482F" w:rsidRDefault="00073261" w:rsidP="00073261">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57B7F46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CD7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5A64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տեղեկատվություն սիստեմային (ներբույսային) թույների, կանցերոգեն և մուտագեն նյութերի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876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Ժ)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48A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4BB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86F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D7B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B03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043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144BDA0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7E8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5375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Սպառողական փաթեթվածքի (ներդիր թերթիկի) վրա զետեղված տեղեկատվությունը չի՞ պարունակում սննդամթերքի, դեղամիջոցների, դեղաբույսերի պատկերներ, ինչպես նաև բառեր կամ բառակապակցություններ, որոնց շնորհիվ ծխախոտային արտադրատեսակն ուղղակիորեն </w:t>
                  </w:r>
                  <w:r w:rsidRPr="0071482F">
                    <w:rPr>
                      <w:rFonts w:ascii="GHEA Grapalat" w:eastAsia="Times New Roman" w:hAnsi="GHEA Grapalat" w:cs="Times New Roman"/>
                      <w:color w:val="000000"/>
                      <w:sz w:val="21"/>
                      <w:szCs w:val="21"/>
                      <w:lang w:eastAsia="en-GB"/>
                    </w:rPr>
                    <w:lastRenderedPageBreak/>
                    <w:t>կամ անուղղակիորեն ասոցացվում է սննդամթերքի, դեղամիջոցի կամ դեղաբույսի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7D9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21-</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D70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A31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790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A89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3BF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886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680047F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8F5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1BB8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Սպառողական փաթեթվածքի (ներդիր թերթիկի) վրա զետեղա՞ծ </w:t>
                  </w:r>
                  <w:r w:rsidR="008B752D" w:rsidRPr="004308F4">
                    <w:rPr>
                      <w:rFonts w:ascii="GHEA Grapalat" w:eastAsia="Times New Roman" w:hAnsi="GHEA Grapalat" w:cs="Times New Roman"/>
                      <w:color w:val="000000"/>
                      <w:sz w:val="21"/>
                      <w:szCs w:val="21"/>
                      <w:lang w:eastAsia="en-GB"/>
                    </w:rPr>
                    <w:t>չ</w:t>
                  </w:r>
                  <w:r w:rsidRPr="004308F4">
                    <w:rPr>
                      <w:rFonts w:ascii="GHEA Grapalat" w:eastAsia="Times New Roman" w:hAnsi="GHEA Grapalat" w:cs="Times New Roman"/>
                      <w:color w:val="000000"/>
                      <w:sz w:val="21"/>
                      <w:szCs w:val="21"/>
                      <w:lang w:eastAsia="en-GB"/>
                    </w:rPr>
                    <w:t>են</w:t>
                  </w:r>
                  <w:r w:rsidRPr="0071482F">
                    <w:rPr>
                      <w:rFonts w:ascii="GHEA Grapalat" w:eastAsia="Times New Roman" w:hAnsi="GHEA Grapalat" w:cs="Times New Roman"/>
                      <w:color w:val="000000"/>
                      <w:sz w:val="21"/>
                      <w:szCs w:val="21"/>
                      <w:lang w:eastAsia="en-GB"/>
                    </w:rPr>
                    <w:t xml:space="preserve"> ծխախոտային արտադրատեսակների ծխի մեջ խեժի, նիկոտինի ու ածխածնի մենօքսիդի պարունակության վերաբերյալ քանակական ցուցանիշներ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319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4308F4">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4308F4">
                    <w:rPr>
                      <w:rFonts w:ascii="Calibri" w:eastAsia="Times New Roman" w:hAnsi="Calibri" w:cs="Calibri"/>
                      <w:color w:val="000000"/>
                      <w:sz w:val="21"/>
                      <w:szCs w:val="21"/>
                      <w:lang w:eastAsia="en-GB"/>
                    </w:rPr>
                    <w:t> </w:t>
                  </w:r>
                  <w:r w:rsidRPr="0071482F">
                    <w:rPr>
                      <w:rFonts w:ascii="GHEA Grapalat" w:eastAsia="Times New Roman" w:hAnsi="GHEA Grapalat" w:cs="Times New Roman"/>
                      <w:color w:val="000000"/>
                      <w:sz w:val="21"/>
                      <w:szCs w:val="21"/>
                      <w:lang w:eastAsia="en-GB"/>
                    </w:rPr>
                    <w:t>22-</w:t>
                  </w:r>
                  <w:r w:rsidRPr="004308F4">
                    <w:rPr>
                      <w:rFonts w:ascii="GHEA Grapalat" w:eastAsia="Times New Roman" w:hAnsi="GHEA Grapalat" w:cs="Times New Roman"/>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4308F4">
                    <w:rPr>
                      <w:rFonts w:ascii="GHEA Grapalat" w:eastAsia="Times New Roman" w:hAnsi="GHEA Grapalat" w:cs="Times New Roman"/>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51C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31D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2038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ED1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270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F0A5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29C46CE9" w14:textId="77777777" w:rsidTr="004308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94F41C2" w14:textId="736C75EB"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09A5371" w14:textId="27FCC1E8"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Սպառողական փաթեթվածքի (ներդիր թերթիկի) վրա զետեղա՞ծ չէ տեղեկատվություն, որը պարունակում է պնդումներ հետևյալի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B7FF714" w14:textId="0BDC44C6"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Կանոնակարգի</w:t>
                  </w:r>
                  <w:r w:rsidRPr="004308F4">
                    <w:rPr>
                      <w:rFonts w:ascii="Calibri" w:eastAsia="Times New Roman" w:hAnsi="Calibri" w:cs="Calibri"/>
                      <w:color w:val="000000"/>
                      <w:sz w:val="21"/>
                      <w:szCs w:val="21"/>
                      <w:lang w:eastAsia="en-GB"/>
                    </w:rPr>
                    <w:t> </w:t>
                  </w:r>
                  <w:r w:rsidRPr="004308F4">
                    <w:rPr>
                      <w:rFonts w:ascii="GHEA Grapalat" w:eastAsia="Times New Roman" w:hAnsi="GHEA Grapalat" w:cs="Times New Roman"/>
                      <w:color w:val="000000"/>
                      <w:sz w:val="21"/>
                      <w:szCs w:val="21"/>
                      <w:lang w:eastAsia="en-GB"/>
                    </w:rPr>
                    <w:br/>
                  </w:r>
                  <w:r w:rsidRPr="004308F4">
                    <w:rPr>
                      <w:rFonts w:ascii="Calibri" w:eastAsia="Times New Roman" w:hAnsi="Calibri" w:cs="Calibri"/>
                      <w:color w:val="000000"/>
                      <w:sz w:val="21"/>
                      <w:szCs w:val="21"/>
                      <w:lang w:eastAsia="en-GB"/>
                    </w:rPr>
                    <w:t> </w:t>
                  </w:r>
                  <w:r w:rsidRPr="004308F4">
                    <w:rPr>
                      <w:rFonts w:ascii="GHEA Grapalat" w:eastAsia="Times New Roman" w:hAnsi="GHEA Grapalat" w:cs="Times New Roman"/>
                      <w:color w:val="000000"/>
                      <w:sz w:val="21"/>
                      <w:szCs w:val="21"/>
                      <w:lang w:eastAsia="en-GB"/>
                    </w:rPr>
                    <w:t>22-րդ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736C315" w14:textId="0D747B84"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Calibri" w:eastAsia="Times New Roman" w:hAnsi="Calibri" w:cs="Calibri"/>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AE6F08C" w14:textId="48B33E49" w:rsidR="004308F4" w:rsidRPr="004308F4" w:rsidRDefault="004308F4" w:rsidP="004308F4">
                  <w:pPr>
                    <w:spacing w:after="0" w:line="240" w:lineRule="auto"/>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58A6DE55" w14:textId="1F694D5D" w:rsidR="004308F4" w:rsidRPr="0071482F" w:rsidRDefault="004308F4" w:rsidP="004308F4">
                  <w:pPr>
                    <w:spacing w:after="0" w:line="240" w:lineRule="auto"/>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4AC5AEB" w14:textId="25C9B045" w:rsidR="004308F4" w:rsidRPr="0071482F" w:rsidRDefault="004308F4" w:rsidP="004308F4">
                  <w:pPr>
                    <w:spacing w:after="0" w:line="240" w:lineRule="auto"/>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33289C66" w14:textId="457C057B" w:rsidR="004308F4" w:rsidRPr="0071482F" w:rsidRDefault="004308F4" w:rsidP="004308F4">
                  <w:pPr>
                    <w:spacing w:after="0" w:line="240" w:lineRule="auto"/>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3804C348" w14:textId="41EB2549" w:rsidR="004308F4" w:rsidRPr="0071482F" w:rsidRDefault="004308F4" w:rsidP="004308F4">
                  <w:pPr>
                    <w:spacing w:after="0" w:line="240" w:lineRule="auto"/>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56A0265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4F1D2A8D" w14:textId="5158986B"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6.1</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CF649A7" w14:textId="4EDC27D2"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տվյալ ծխախոտային արտադրատեսակի (ծխախոտային արտադրատեսակի տեսակի) օգտագործումը նվազեցնում է ծխախոտային արտադրատեսակների օգտագործման հետ կապված հիվանդությունների առաջացման վտանգը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F744AC1" w14:textId="6EF09328"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B64CC12" w14:textId="1E4A46A4"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4F58F0D" w14:textId="2284C4A4"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B7DCE9F"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46C8EFD"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3B66908"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7E8520A"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r>
            <w:tr w:rsidR="004308F4" w:rsidRPr="0071482F" w14:paraId="0DC02AB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CDDE522" w14:textId="28ABED34"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6.2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7ABFFE6" w14:textId="66B7B81C"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տվյալ ծխախոտային արտադրատեսակը (ծխախոտային արտադրատեսակի տեսակը) պակաս վտանգավոր է առողջության համար, քան մյուս ծխախոտային արտադրատեսակները (ծխախոտային արտադրատեսակների մյուս տեսակները)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C84FD62" w14:textId="311EEA4E"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4F988D7" w14:textId="0A0F8DE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403A40E" w14:textId="11C3890C"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0.9</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AB981FB"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9BC4C4D"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C8292C"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4E058EB"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r>
            <w:tr w:rsidR="004308F4" w:rsidRPr="0071482F" w14:paraId="26E9B32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8F628DB" w14:textId="156D58B2"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6.3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8A3A5D" w14:textId="1EF05525"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 xml:space="preserve">տվյալ ծխախոտային արտադրատեսակի (ծխախոտային արտադրատեսակի տեսակի) օգտագործման հետ կապված հիվանդությունների առաջացման վտանգը նվազել է ծխախոտային արտադրատեսակի օգտագործման ժամանակ </w:t>
                  </w:r>
                  <w:r w:rsidRPr="004308F4">
                    <w:rPr>
                      <w:rFonts w:ascii="GHEA Grapalat" w:eastAsia="Times New Roman" w:hAnsi="GHEA Grapalat" w:cs="Times New Roman"/>
                      <w:color w:val="000000"/>
                      <w:sz w:val="21"/>
                      <w:szCs w:val="21"/>
                      <w:lang w:eastAsia="en-GB"/>
                    </w:rPr>
                    <w:lastRenderedPageBreak/>
                    <w:t>առաջացող նյութի առկայության (բացակայության, ցածր պարունակության) շնորհիվ։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FEDF5B3" w14:textId="04FF33ED"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lastRenderedPageBreak/>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6F7ADDE" w14:textId="4D77C983"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6D5EF51" w14:textId="077A8C32"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4308F4">
                    <w:rPr>
                      <w:rFonts w:ascii="GHEA Grapalat" w:eastAsia="Times New Roman" w:hAnsi="GHEA Grapalat" w:cs="Times New Roman"/>
                      <w:color w:val="000000"/>
                      <w:sz w:val="21"/>
                      <w:szCs w:val="21"/>
                      <w:lang w:eastAsia="en-GB"/>
                    </w:rPr>
                    <w:t>0.9</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84AF62F"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ED31103"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24072D0"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D815D6B" w14:textId="77777777" w:rsidR="004308F4" w:rsidRPr="0071482F" w:rsidRDefault="004308F4" w:rsidP="004308F4">
                  <w:pPr>
                    <w:spacing w:after="0" w:line="240" w:lineRule="auto"/>
                    <w:rPr>
                      <w:rFonts w:ascii="Courier New" w:eastAsia="Times New Roman" w:hAnsi="Courier New" w:cs="Courier New"/>
                      <w:color w:val="000000"/>
                      <w:sz w:val="21"/>
                      <w:szCs w:val="21"/>
                      <w:lang w:eastAsia="en-GB"/>
                    </w:rPr>
                  </w:pPr>
                </w:p>
              </w:tc>
            </w:tr>
            <w:tr w:rsidR="004308F4" w:rsidRPr="0071482F" w14:paraId="1F8F042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4AB29" w14:textId="385EDD95"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73018" w14:textId="77777777"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Սպառողական փաթեթվածքի վրա զետեղվող տեղեկատվությունը, բացառությամբ ծխախոտային արտադրանքի անվանման, տեղադրվա՞ծ է այնպես, որ սպառողական փաթեթվածքը բացելիս մակագրությունների ամբողջականությունը չխախտվի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CC749"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24-</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608B3"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871F3"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85697"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5E9421"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59572"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31FFD"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77B0245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E29F3" w14:textId="2397F7EC" w:rsidR="004308F4" w:rsidRPr="0071482F" w:rsidRDefault="003B67A8"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8</w:t>
                  </w:r>
                  <w:r w:rsidR="004308F4"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C1F73" w14:textId="77777777"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Սպառողական փաթեթվածքի վրա զետեղվող տեղեկատվությունը տպագրվա՞ծ է փաթեթավորման թափանցիկ թաղանթի կամ արտաքին փաթեթավորման որևէ այլ նյութի վրա, որը ծածկված չէ տպագրված այլ տեղեկատվությամբ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F6641"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29F89"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F0F08"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06B97"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C56D8"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C9840"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9ABCA"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1DD0405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02EFF" w14:textId="0AB7458D" w:rsidR="004308F4" w:rsidRPr="0071482F" w:rsidRDefault="003B67A8"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9</w:t>
                  </w:r>
                  <w:r w:rsidR="004308F4"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7C86C" w14:textId="056FC3F3"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Arial Unicode"/>
                      <w:color w:val="000000"/>
                      <w:sz w:val="21"/>
                      <w:szCs w:val="21"/>
                      <w:lang w:eastAsia="en-GB"/>
                    </w:rPr>
                    <w:t>Ծխախոտային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արտադրատեսակների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ս</w:t>
                  </w:r>
                  <w:r w:rsidRPr="0071482F">
                    <w:rPr>
                      <w:rFonts w:ascii="GHEA Grapalat" w:eastAsia="Times New Roman" w:hAnsi="GHEA Grapalat" w:cs="Times New Roman"/>
                      <w:color w:val="000000"/>
                      <w:sz w:val="21"/>
                      <w:szCs w:val="21"/>
                      <w:lang w:eastAsia="en-GB"/>
                    </w:rPr>
                    <w:t>պառողների համար նախատեսված տեղեկատվությունը զետեղվա՞ծ է հայերեն լեզվով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0C4A1"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26-</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435D1"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19141"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E4E0A"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4D742"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2E21B"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90BA3"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40A0E41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1E296" w14:textId="5D11120B" w:rsidR="004308F4" w:rsidRPr="0071482F" w:rsidRDefault="003B67A8"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color w:val="000000"/>
                      <w:sz w:val="21"/>
                      <w:szCs w:val="21"/>
                      <w:lang w:eastAsia="en-GB"/>
                    </w:rPr>
                    <w:t>10</w:t>
                  </w:r>
                  <w:r w:rsidR="004308F4"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E742D" w14:textId="77777777"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Ծխախոտային արտադրանքի յուրաքանչյուր սպառողական փաթեթվածքի (ներդիր թերթիկի) վրա նախազգուշացվո՞ւմ է ծխախոտային արտադրատեսակների օգտագործման վնասակարության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DBBA77"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27-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D3215"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73B14"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233E0"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CE867"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C6A98"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22561"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16D7E0B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BF955" w14:textId="5581ED2D" w:rsidR="004308F4" w:rsidRPr="0071482F" w:rsidRDefault="004308F4" w:rsidP="003B67A8">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r w:rsidR="003B67A8">
                    <w:rPr>
                      <w:rFonts w:ascii="GHEA Grapalat" w:eastAsia="Times New Roman" w:hAnsi="GHEA Grapalat" w:cs="Times New Roman"/>
                      <w:color w:val="000000"/>
                      <w:sz w:val="21"/>
                      <w:szCs w:val="21"/>
                      <w:lang w:eastAsia="en-GB"/>
                    </w:rPr>
                    <w:t>1</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9390D" w14:textId="77777777"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Նախազգուշացումը տեղադրվա՞ծ է սպառողական փաթեթվածքի դիմային ու հակառակ հիմնական կողմերի վերին հատվածներում և հակառակ հիմնական կողմի վրա, եթե այն ծածկված է դրոշմանիշով կամ վնասվում է սպառողական փաթեթավորումը բնականոն բացելու ընթացքում, տեղադրվա՞ծ է ստորին հատվածում, որը պետք է </w:t>
                  </w:r>
                  <w:r w:rsidRPr="0071482F">
                    <w:rPr>
                      <w:rFonts w:ascii="GHEA Grapalat" w:eastAsia="Times New Roman" w:hAnsi="GHEA Grapalat" w:cs="Times New Roman"/>
                      <w:color w:val="000000"/>
                      <w:sz w:val="21"/>
                      <w:szCs w:val="21"/>
                      <w:lang w:eastAsia="en-GB"/>
                    </w:rPr>
                    <w:lastRenderedPageBreak/>
                    <w:t>զբաղեցնի այդ կողմերի մակերեսի առնվազն 50 տոկոսը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E7546"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29-</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35D832"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3C0DF"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AE228"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30CBF"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CCCABD"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8A75D8"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46B6542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D4D96B" w14:textId="3B3FD5CD" w:rsidR="004308F4" w:rsidRPr="0071482F" w:rsidRDefault="004308F4" w:rsidP="003B67A8">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1</w:t>
                  </w:r>
                  <w:r w:rsidR="003B67A8">
                    <w:rPr>
                      <w:rFonts w:ascii="GHEA Grapalat" w:eastAsia="Times New Roman" w:hAnsi="GHEA Grapalat" w:cs="Times New Roman"/>
                      <w:color w:val="000000"/>
                      <w:sz w:val="21"/>
                      <w:szCs w:val="21"/>
                      <w:lang w:eastAsia="en-GB"/>
                    </w:rPr>
                    <w:t>2</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A5D142" w14:textId="77777777"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Ծխախոտային արտադրատեսակների սպառողական փաթեթվածքի դիմային հիմնական կողմի վրա ծխախոտային արտադրատեսակների օգտագործման վնասակարության մասին նախազգուշացման տեքստը զետեղվա՞ծ է հայերեն լեզվով, իսկ հակառակ հիմնական կողմը՝ ռուսերենով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9C6B0"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29-</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28357C"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8D773"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E24EE"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B833F"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6D7FD"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8BF0E"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4308F4" w:rsidRPr="0071482F" w14:paraId="33E427E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639DF" w14:textId="005A285D" w:rsidR="004308F4" w:rsidRPr="0071482F" w:rsidRDefault="004308F4" w:rsidP="003B67A8">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r w:rsidR="003B67A8">
                    <w:rPr>
                      <w:rFonts w:ascii="GHEA Grapalat" w:eastAsia="Times New Roman" w:hAnsi="GHEA Grapalat" w:cs="Times New Roman"/>
                      <w:color w:val="000000"/>
                      <w:sz w:val="21"/>
                      <w:szCs w:val="21"/>
                      <w:lang w:eastAsia="en-GB"/>
                    </w:rPr>
                    <w:t>3</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A70F94" w14:textId="77777777" w:rsidR="004308F4" w:rsidRPr="0071482F" w:rsidRDefault="004308F4" w:rsidP="004308F4">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Սիստեմային (ներբույսային) թույների, կանցերոգեն և մուտագեն նյութերի պարունակության վերաբերյալ տեղեկատվությունը զետեղվա՞ծ է ծխախոտային արտադրանքի սպառողական փաթեթվածքի կողմնային մակերևույթի վրա՝ սպառողական փաթեթվածքի հիմնական գույնին հակադիր գույնով, Helvetica տառատեսակով, հետևյալ մակագրությամբ՝ «Պարունակում է սիստեմային (ներբույսային) թույներ, կանցերոգեն և մուտագեն նյութեր», որը զբաղեցնում է ծխախոտային արտադրանքի սպառողական փաթեթվածքի կողմնային մակերևույթի մակերեսի ոչ պակաս, քան 17 տոկոսը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D8C5D"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30-</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E9F56"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C347AA" w14:textId="77777777" w:rsidR="004308F4" w:rsidRPr="0071482F" w:rsidRDefault="004308F4" w:rsidP="004308F4">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0F8AF"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126B1"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63B55"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ED5FE" w14:textId="77777777" w:rsidR="004308F4" w:rsidRPr="0071482F" w:rsidRDefault="004308F4" w:rsidP="004308F4">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tbl>
            <w:tblPr>
              <w:tblpPr w:leftFromText="180" w:rightFromText="180" w:vertAnchor="text" w:horzAnchor="margin" w:tblpX="-567" w:tblpY="843"/>
              <w:tblW w:w="10085" w:type="dxa"/>
              <w:tblCellSpacing w:w="0" w:type="dxa"/>
              <w:shd w:val="clear" w:color="auto" w:fill="FFFFFF"/>
              <w:tblCellMar>
                <w:left w:w="0" w:type="dxa"/>
                <w:right w:w="0" w:type="dxa"/>
              </w:tblCellMar>
              <w:tblLook w:val="04A0" w:firstRow="1" w:lastRow="0" w:firstColumn="1" w:lastColumn="0" w:noHBand="0" w:noVBand="1"/>
            </w:tblPr>
            <w:tblGrid>
              <w:gridCol w:w="467"/>
              <w:gridCol w:w="3754"/>
              <w:gridCol w:w="1604"/>
              <w:gridCol w:w="1274"/>
              <w:gridCol w:w="705"/>
              <w:gridCol w:w="849"/>
              <w:gridCol w:w="425"/>
              <w:gridCol w:w="561"/>
              <w:gridCol w:w="446"/>
            </w:tblGrid>
            <w:tr w:rsidR="00DB3850" w:rsidRPr="00FD17B0" w14:paraId="51E533FB" w14:textId="77777777" w:rsidTr="00067E34">
              <w:trPr>
                <w:tblCellSpacing w:w="0" w:type="dxa"/>
              </w:trPr>
              <w:tc>
                <w:tcPr>
                  <w:tcW w:w="10085" w:type="dxa"/>
                  <w:gridSpan w:val="9"/>
                  <w:shd w:val="clear" w:color="auto" w:fill="FFFFFF"/>
                  <w:hideMark/>
                </w:tcPr>
                <w:p w14:paraId="0EEDBFD6" w14:textId="5504C99E" w:rsidR="007A22F7" w:rsidRPr="00D91A20" w:rsidRDefault="00B8553A" w:rsidP="00D91A20">
                  <w:pPr>
                    <w:shd w:val="clear" w:color="auto" w:fill="FFFFFF"/>
                    <w:spacing w:after="0" w:line="240" w:lineRule="auto"/>
                    <w:jc w:val="both"/>
                    <w:rPr>
                      <w:rFonts w:ascii="GHEA Grapalat" w:eastAsia="Times New Roman" w:hAnsi="GHEA Grapalat" w:cs="GHEA Grapalat"/>
                      <w:noProof/>
                      <w:color w:val="000000"/>
                      <w:sz w:val="20"/>
                      <w:szCs w:val="20"/>
                      <w:lang w:val="hy-AM"/>
                    </w:rPr>
                  </w:pPr>
                  <w:r>
                    <w:rPr>
                      <w:rFonts w:ascii="GHEA Grapalat" w:eastAsia="Times New Roman" w:hAnsi="GHEA Grapalat" w:cs="Times New Roman"/>
                      <w:noProof/>
                      <w:color w:val="000000"/>
                      <w:sz w:val="20"/>
                      <w:szCs w:val="20"/>
                    </w:rPr>
                    <w:t>2</w:t>
                  </w:r>
                  <w:r w:rsidR="00DB3850" w:rsidRPr="007A22F7">
                    <w:rPr>
                      <w:rFonts w:ascii="GHEA Grapalat" w:eastAsia="Times New Roman" w:hAnsi="GHEA Grapalat" w:cs="Times New Roman"/>
                      <w:noProof/>
                      <w:color w:val="000000"/>
                      <w:sz w:val="20"/>
                      <w:szCs w:val="20"/>
                      <w:lang w:val="hy-AM"/>
                    </w:rPr>
                    <w:t xml:space="preserve">) </w:t>
                  </w:r>
                  <w:r w:rsidR="00DB3850" w:rsidRPr="007A22F7">
                    <w:rPr>
                      <w:rFonts w:ascii="Calibri" w:eastAsia="Times New Roman" w:hAnsi="Calibri" w:cs="Calibri"/>
                      <w:noProof/>
                      <w:color w:val="000000"/>
                      <w:sz w:val="20"/>
                      <w:szCs w:val="20"/>
                      <w:lang w:val="hy-AM"/>
                    </w:rPr>
                    <w:t> </w:t>
                  </w:r>
                  <w:r w:rsidR="00DB3850" w:rsidRPr="007A22F7">
                    <w:rPr>
                      <w:rFonts w:ascii="GHEA Grapalat" w:eastAsia="Times New Roman" w:hAnsi="GHEA Grapalat" w:cs="GHEA Grapalat"/>
                      <w:noProof/>
                      <w:color w:val="000000"/>
                      <w:sz w:val="20"/>
                      <w:szCs w:val="20"/>
                      <w:lang w:val="hy-AM"/>
                    </w:rPr>
                    <w:t>Հարցեր</w:t>
                  </w:r>
                  <w:r w:rsidR="00DB3850" w:rsidRPr="007A22F7">
                    <w:rPr>
                      <w:rFonts w:ascii="GHEA Grapalat" w:eastAsia="Times New Roman" w:hAnsi="GHEA Grapalat" w:cs="Times New Roman"/>
                      <w:noProof/>
                      <w:color w:val="000000"/>
                      <w:sz w:val="20"/>
                      <w:szCs w:val="20"/>
                      <w:lang w:val="hy-AM"/>
                    </w:rPr>
                    <w:t xml:space="preserve"> </w:t>
                  </w:r>
                  <w:r w:rsidR="00DB3850" w:rsidRPr="007A22F7">
                    <w:rPr>
                      <w:rFonts w:ascii="GHEA Grapalat" w:eastAsia="Times New Roman" w:hAnsi="GHEA Grapalat" w:cs="Times New Roman"/>
                      <w:bCs/>
                      <w:noProof/>
                      <w:color w:val="000000"/>
                      <w:sz w:val="20"/>
                      <w:szCs w:val="20"/>
                      <w:lang w:val="hy-AM"/>
                    </w:rPr>
                    <w:t xml:space="preserve"> </w:t>
                  </w:r>
                  <w:r w:rsidR="008C46E8" w:rsidRPr="007A22F7">
                    <w:rPr>
                      <w:rFonts w:ascii="GHEA Grapalat" w:eastAsia="Times New Roman" w:hAnsi="GHEA Grapalat" w:cs="Times New Roman"/>
                      <w:bCs/>
                      <w:noProof/>
                      <w:color w:val="000000"/>
                      <w:sz w:val="20"/>
                      <w:szCs w:val="20"/>
                      <w:lang w:val="hy-AM"/>
                    </w:rPr>
                    <w:t xml:space="preserve">«Ծխախոտի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 </w:t>
                  </w:r>
                  <w:r w:rsidR="00DB3850" w:rsidRPr="007A22F7">
                    <w:rPr>
                      <w:rFonts w:ascii="GHEA Grapalat" w:eastAsia="Times New Roman" w:hAnsi="GHEA Grapalat" w:cs="Times New Roman"/>
                      <w:bCs/>
                      <w:noProof/>
                      <w:color w:val="000000"/>
                      <w:sz w:val="20"/>
                      <w:szCs w:val="20"/>
                      <w:lang w:val="hy-AM"/>
                    </w:rPr>
                    <w:t>Հայաստանի Հանրապետության կառավարության 2015 թվականի մարտի 5-ի N 219-Ն որոշմամբ</w:t>
                  </w:r>
                  <w:r w:rsidR="004D5DDE">
                    <w:rPr>
                      <w:rFonts w:ascii="GHEA Grapalat" w:eastAsia="Times New Roman" w:hAnsi="GHEA Grapalat" w:cs="Times New Roman"/>
                      <w:bCs/>
                      <w:noProof/>
                      <w:color w:val="000000"/>
                      <w:sz w:val="20"/>
                      <w:szCs w:val="20"/>
                    </w:rPr>
                    <w:t xml:space="preserve"> </w:t>
                  </w:r>
                  <w:r w:rsidR="00DB3850" w:rsidRPr="007A22F7">
                    <w:rPr>
                      <w:rFonts w:ascii="GHEA Grapalat" w:eastAsia="Times New Roman" w:hAnsi="GHEA Grapalat" w:cs="Times New Roman"/>
                      <w:bCs/>
                      <w:noProof/>
                      <w:color w:val="000000"/>
                      <w:sz w:val="20"/>
                      <w:szCs w:val="20"/>
                      <w:lang w:val="hy-AM"/>
                    </w:rPr>
                    <w:t>հաստատված «Ծխախոտի անվտանգության տեխնիկական կանոնակարգ»-</w:t>
                  </w:r>
                  <w:r w:rsidR="00D91A20">
                    <w:rPr>
                      <w:rFonts w:ascii="GHEA Grapalat" w:eastAsia="Times New Roman" w:hAnsi="GHEA Grapalat" w:cs="Times New Roman"/>
                      <w:bCs/>
                      <w:noProof/>
                      <w:color w:val="000000"/>
                      <w:sz w:val="20"/>
                      <w:szCs w:val="20"/>
                    </w:rPr>
                    <w:t xml:space="preserve">ով </w:t>
                  </w:r>
                  <w:r w:rsidR="00D91A20" w:rsidRPr="00B8553A">
                    <w:rPr>
                      <w:rFonts w:ascii="GHEA Grapalat" w:eastAsia="Times New Roman" w:hAnsi="GHEA Grapalat" w:cs="GHEA Grapalat"/>
                      <w:noProof/>
                      <w:color w:val="000000"/>
                      <w:sz w:val="20"/>
                      <w:szCs w:val="20"/>
                      <w:lang w:val="hy-AM"/>
                    </w:rPr>
                    <w:t>իրականացվող վերահսկողության վերաբերյալ:</w:t>
                  </w:r>
                  <w:r w:rsidR="00D91A20" w:rsidRPr="004D5DDE">
                    <w:rPr>
                      <w:rFonts w:ascii="GHEA Grapalat" w:eastAsia="Times New Roman" w:hAnsi="GHEA Grapalat" w:cs="GHEA Grapalat"/>
                      <w:noProof/>
                      <w:color w:val="000000"/>
                      <w:sz w:val="20"/>
                      <w:szCs w:val="20"/>
                      <w:lang w:val="hy-AM"/>
                    </w:rPr>
                    <w:t xml:space="preserve">  </w:t>
                  </w:r>
                </w:p>
              </w:tc>
            </w:tr>
            <w:tr w:rsidR="00F849DE" w:rsidRPr="00FD17B0" w14:paraId="7445B168" w14:textId="77777777" w:rsidTr="00067E34">
              <w:trPr>
                <w:tblCellSpacing w:w="0" w:type="dxa"/>
              </w:trPr>
              <w:tc>
                <w:tcPr>
                  <w:tcW w:w="10085" w:type="dxa"/>
                  <w:gridSpan w:val="9"/>
                  <w:shd w:val="clear" w:color="auto" w:fill="FFFFFF"/>
                </w:tcPr>
                <w:p w14:paraId="7F79873A" w14:textId="0546E967" w:rsidR="00F849DE" w:rsidRPr="00FD17B0" w:rsidRDefault="00FD17B0" w:rsidP="00FD17B0">
                  <w:pPr>
                    <w:shd w:val="clear" w:color="auto" w:fill="FFFFFF"/>
                    <w:spacing w:after="0" w:line="240" w:lineRule="auto"/>
                    <w:jc w:val="right"/>
                    <w:rPr>
                      <w:rFonts w:ascii="GHEA Grapalat" w:eastAsia="Times New Roman" w:hAnsi="GHEA Grapalat" w:cs="GHEA Grapalat"/>
                      <w:noProof/>
                      <w:color w:val="000000"/>
                      <w:sz w:val="20"/>
                      <w:szCs w:val="20"/>
                      <w:lang w:val="hy-AM"/>
                    </w:rPr>
                  </w:pPr>
                  <w:r w:rsidRPr="00FD17B0">
                    <w:rPr>
                      <w:rFonts w:ascii="GHEA Grapalat" w:eastAsia="Times New Roman" w:hAnsi="GHEA Grapalat" w:cs="GHEA Grapalat"/>
                      <w:noProof/>
                      <w:color w:val="000000"/>
                      <w:sz w:val="20"/>
                      <w:szCs w:val="20"/>
                      <w:lang w:val="hy-AM"/>
                    </w:rPr>
                    <w:t xml:space="preserve">Աղյուսակ </w:t>
                  </w:r>
                  <w:r>
                    <w:rPr>
                      <w:rFonts w:ascii="GHEA Grapalat" w:eastAsia="Times New Roman" w:hAnsi="GHEA Grapalat" w:cs="GHEA Grapalat"/>
                      <w:noProof/>
                      <w:color w:val="000000"/>
                      <w:sz w:val="20"/>
                      <w:szCs w:val="20"/>
                    </w:rPr>
                    <w:t>2</w:t>
                  </w:r>
                  <w:bookmarkStart w:id="0" w:name="_GoBack"/>
                  <w:bookmarkEnd w:id="0"/>
                  <w:r w:rsidRPr="00FD17B0">
                    <w:rPr>
                      <w:rFonts w:ascii="Calibri" w:eastAsia="Times New Roman" w:hAnsi="Calibri" w:cs="Calibri"/>
                      <w:noProof/>
                      <w:color w:val="000000"/>
                      <w:sz w:val="20"/>
                      <w:szCs w:val="20"/>
                      <w:lang w:val="hy-AM"/>
                    </w:rPr>
                    <w:t> </w:t>
                  </w:r>
                </w:p>
              </w:tc>
            </w:tr>
            <w:tr w:rsidR="00DB3850" w:rsidRPr="00F879BC" w14:paraId="4D28F8F0" w14:textId="77777777" w:rsidTr="00067E34">
              <w:trPr>
                <w:tblCellSpacing w:w="0" w:type="dxa"/>
              </w:trPr>
              <w:tc>
                <w:tcPr>
                  <w:tcW w:w="46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10809B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p w14:paraId="0C6969A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NN</w:t>
                  </w:r>
                  <w:r w:rsidRPr="00F879BC">
                    <w:rPr>
                      <w:rFonts w:ascii="GHEA Grapalat" w:eastAsia="Times New Roman" w:hAnsi="GHEA Grapalat" w:cs="Times New Roman"/>
                      <w:noProof/>
                      <w:color w:val="000000"/>
                      <w:sz w:val="20"/>
                      <w:szCs w:val="20"/>
                      <w:lang w:val="hy-AM"/>
                    </w:rPr>
                    <w:br/>
                    <w:t>ը/կ</w:t>
                  </w:r>
                </w:p>
              </w:tc>
              <w:tc>
                <w:tcPr>
                  <w:tcW w:w="378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307F48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p w14:paraId="233CC15A"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p w14:paraId="6CD2592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Հարցը</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B34DF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Հարցի համար հիմք հանդիսացող իրավական նորմը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5C2CF1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Ստուգման անցկացման</w:t>
                  </w:r>
                  <w:r w:rsidRPr="00F879BC">
                    <w:rPr>
                      <w:rFonts w:ascii="GHEA Grapalat" w:eastAsia="Times New Roman" w:hAnsi="GHEA Grapalat" w:cs="Times New Roman"/>
                      <w:noProof/>
                      <w:color w:val="000000"/>
                      <w:sz w:val="20"/>
                      <w:szCs w:val="20"/>
                      <w:lang w:val="hy-AM"/>
                    </w:rPr>
                    <w:br/>
                    <w:t>մեթոդը</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D8EFDA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Կշիռը</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1A5727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Մեկնա-բանու-թյուններ</w:t>
                  </w:r>
                </w:p>
              </w:tc>
              <w:tc>
                <w:tcPr>
                  <w:tcW w:w="14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324283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Պատասխան</w:t>
                  </w:r>
                </w:p>
              </w:tc>
            </w:tr>
            <w:tr w:rsidR="00DB3850" w:rsidRPr="00F879BC" w14:paraId="1305247B" w14:textId="77777777" w:rsidTr="00067E34">
              <w:trPr>
                <w:tblCellSpacing w:w="0" w:type="dxa"/>
              </w:trPr>
              <w:tc>
                <w:tcPr>
                  <w:tcW w:w="4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E2F95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37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85270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36DA8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6A8CF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ADC4D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65CE1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72A01B9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Arial" w:eastAsia="Times New Roman" w:hAnsi="Arial" w:cs="Arial"/>
                      <w:noProof/>
                      <w:color w:val="000000"/>
                      <w:sz w:val="20"/>
                      <w:szCs w:val="20"/>
                      <w:lang w:val="hy-AM"/>
                    </w:rPr>
                    <w:t> </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34FB53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Arial" w:eastAsia="Times New Roman" w:hAnsi="Arial" w:cs="Arial"/>
                      <w:noProof/>
                      <w:color w:val="000000"/>
                      <w:sz w:val="20"/>
                      <w:szCs w:val="20"/>
                      <w:lang w:val="hy-AM"/>
                    </w:rPr>
                    <w:t> </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23E7E9E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Arial" w:eastAsia="Times New Roman" w:hAnsi="Arial" w:cs="Arial"/>
                      <w:noProof/>
                      <w:color w:val="000000"/>
                      <w:sz w:val="20"/>
                      <w:szCs w:val="20"/>
                      <w:lang w:val="hy-AM"/>
                    </w:rPr>
                    <w:t> </w:t>
                  </w:r>
                </w:p>
              </w:tc>
            </w:tr>
            <w:tr w:rsidR="00DB3850" w:rsidRPr="00F879BC" w14:paraId="0B7741FF" w14:textId="77777777" w:rsidTr="00067E34">
              <w:trPr>
                <w:trHeight w:val="355"/>
                <w:tblCellSpacing w:w="0" w:type="dxa"/>
              </w:trPr>
              <w:tc>
                <w:tcPr>
                  <w:tcW w:w="46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5539D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37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986E3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C99CB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8DAC5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193E4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76036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3D6C69D1" w14:textId="77777777" w:rsidR="00DB3850" w:rsidRPr="00F879BC" w:rsidRDefault="00DB3850" w:rsidP="00DB3850">
                  <w:pPr>
                    <w:spacing w:after="0" w:line="240" w:lineRule="auto"/>
                    <w:jc w:val="center"/>
                    <w:rPr>
                      <w:rFonts w:ascii="GHEA Grapalat" w:eastAsia="Times New Roman" w:hAnsi="GHEA Grapalat" w:cs="Times New Roman"/>
                      <w:noProof/>
                      <w:sz w:val="20"/>
                      <w:szCs w:val="20"/>
                      <w:lang w:val="hy-AM"/>
                    </w:rPr>
                  </w:pPr>
                  <w:r w:rsidRPr="00F879BC">
                    <w:rPr>
                      <w:rFonts w:ascii="GHEA Grapalat" w:eastAsia="Times New Roman" w:hAnsi="GHEA Grapalat" w:cs="Times New Roman"/>
                      <w:noProof/>
                      <w:color w:val="000000"/>
                      <w:sz w:val="20"/>
                      <w:szCs w:val="20"/>
                      <w:lang w:val="hy-AM"/>
                    </w:rPr>
                    <w:t>Այո</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3245F0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Ոչ</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255D684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Չ/պ</w:t>
                  </w:r>
                </w:p>
              </w:tc>
            </w:tr>
            <w:tr w:rsidR="00DB3850" w:rsidRPr="00F879BC" w14:paraId="3D30AA4A"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B8CF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lastRenderedPageBreak/>
                    <w:t>1</w:t>
                  </w:r>
                </w:p>
              </w:tc>
              <w:tc>
                <w:tcPr>
                  <w:tcW w:w="3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B6B1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94F1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CF6F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F5BE72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43BFB9A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6</w:t>
                  </w: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2D4135F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9C14FA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8</w:t>
                  </w: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481A8A1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9</w:t>
                  </w:r>
                </w:p>
              </w:tc>
            </w:tr>
            <w:tr w:rsidR="00DB3850" w:rsidRPr="00F879BC" w14:paraId="6BF31A8C" w14:textId="77777777" w:rsidTr="00067E34">
              <w:trPr>
                <w:trHeight w:val="2135"/>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0F019E1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4C1BB871"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Հայաստանի Հանրապետության տարածքում</w:t>
                  </w:r>
                  <w:r w:rsidRPr="00F879BC">
                    <w:rPr>
                      <w:rFonts w:ascii="Courier New" w:eastAsia="Times New Roman" w:hAnsi="Courier New" w:cs="Courier New"/>
                      <w:noProof/>
                      <w:color w:val="000000"/>
                      <w:sz w:val="20"/>
                      <w:szCs w:val="20"/>
                      <w:lang w:val="hy-AM"/>
                    </w:rPr>
                    <w:t> </w:t>
                  </w:r>
                  <w:r w:rsidRPr="00F879BC">
                    <w:rPr>
                      <w:rFonts w:ascii="GHEA Grapalat" w:eastAsia="Times New Roman" w:hAnsi="GHEA Grapalat" w:cs="Arial Unicode"/>
                      <w:noProof/>
                      <w:color w:val="000000"/>
                      <w:sz w:val="20"/>
                      <w:szCs w:val="20"/>
                      <w:lang w:val="hy-AM"/>
                    </w:rPr>
                    <w:t>շրջանառության մեջ դրվող ծխախոտային արտադրանքը ուղեկցվու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Arial Unicode"/>
                      <w:noProof/>
                      <w:color w:val="000000"/>
                      <w:sz w:val="20"/>
                      <w:szCs w:val="20"/>
                      <w:lang w:val="hy-AM"/>
                    </w:rPr>
                    <w:t>մ է համապատասխանության հայտարարագրով և (կամ) համապատասխանության ազգային նշանով</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AF28204" w14:textId="7FAA98BE" w:rsidR="00980AE0" w:rsidRPr="00980AE0" w:rsidRDefault="00F02216" w:rsidP="00980AE0">
                  <w:pPr>
                    <w:shd w:val="clear" w:color="auto" w:fill="FFFFFF"/>
                    <w:spacing w:after="0" w:line="240" w:lineRule="auto"/>
                    <w:jc w:val="center"/>
                    <w:rPr>
                      <w:rFonts w:ascii="GHEA Grapalat" w:eastAsia="Times New Roman" w:hAnsi="GHEA Grapalat" w:cs="Times New Roman"/>
                      <w:bCs/>
                      <w:noProof/>
                      <w:color w:val="000000"/>
                      <w:sz w:val="20"/>
                      <w:szCs w:val="20"/>
                      <w:lang w:val="hy-AM"/>
                    </w:rPr>
                  </w:pPr>
                  <w:r w:rsidRPr="00F02216">
                    <w:rPr>
                      <w:rFonts w:ascii="GHEA Grapalat" w:eastAsia="Times New Roman" w:hAnsi="GHEA Grapalat" w:cs="Times New Roman"/>
                      <w:bCs/>
                      <w:noProof/>
                      <w:color w:val="000000"/>
                      <w:sz w:val="20"/>
                      <w:szCs w:val="20"/>
                      <w:lang w:val="hy-AM"/>
                    </w:rPr>
                    <w:t xml:space="preserve">ՀՀ կառավարության 2015 թվականի մարտի 5-ի N 219-Ն «Ծխախոտի անվտանգության տեխնիկական կանոնակարգի </w:t>
                  </w:r>
                  <w:r w:rsidRPr="007A22F7">
                    <w:rPr>
                      <w:rFonts w:ascii="GHEA Grapalat" w:eastAsia="Times New Roman" w:hAnsi="GHEA Grapalat" w:cs="Times New Roman"/>
                      <w:bCs/>
                      <w:noProof/>
                      <w:color w:val="000000"/>
                      <w:sz w:val="20"/>
                      <w:szCs w:val="20"/>
                      <w:lang w:val="hy-AM"/>
                    </w:rPr>
                    <w:t>(այսուհետ՝ Կանոնակարգ</w:t>
                  </w:r>
                  <w:r>
                    <w:rPr>
                      <w:rFonts w:ascii="GHEA Grapalat" w:eastAsia="Times New Roman" w:hAnsi="GHEA Grapalat" w:cs="Times New Roman"/>
                      <w:bCs/>
                      <w:noProof/>
                      <w:color w:val="000000"/>
                      <w:sz w:val="20"/>
                      <w:szCs w:val="20"/>
                      <w:lang w:val="hy-AM"/>
                    </w:rPr>
                    <w:t>)</w:t>
                  </w:r>
                  <w:r w:rsidRPr="00F02216">
                    <w:rPr>
                      <w:rFonts w:ascii="GHEA Grapalat" w:eastAsia="Times New Roman" w:hAnsi="GHEA Grapalat" w:cs="Times New Roman"/>
                      <w:bCs/>
                      <w:noProof/>
                      <w:color w:val="000000"/>
                      <w:sz w:val="20"/>
                      <w:szCs w:val="20"/>
                      <w:lang w:val="hy-AM"/>
                    </w:rPr>
                    <w:t xml:space="preserve"> </w:t>
                  </w:r>
                </w:p>
                <w:p w14:paraId="5E7FB532" w14:textId="5F6D2DB4" w:rsidR="00DB3850" w:rsidRPr="00F02216" w:rsidRDefault="00DB3850" w:rsidP="00F02216">
                  <w:pPr>
                    <w:shd w:val="clear" w:color="auto" w:fill="FFFFFF"/>
                    <w:spacing w:after="0" w:line="240" w:lineRule="auto"/>
                    <w:jc w:val="center"/>
                    <w:rPr>
                      <w:rFonts w:ascii="GHEA Grapalat" w:eastAsia="Times New Roman" w:hAnsi="GHEA Grapalat" w:cs="Times New Roman"/>
                      <w:bCs/>
                      <w:noProof/>
                      <w:color w:val="000000"/>
                      <w:sz w:val="20"/>
                      <w:szCs w:val="20"/>
                      <w:lang w:val="en-US"/>
                    </w:rPr>
                  </w:pPr>
                  <w:r w:rsidRPr="00F02216">
                    <w:rPr>
                      <w:rFonts w:ascii="GHEA Grapalat" w:eastAsia="Times New Roman" w:hAnsi="GHEA Grapalat" w:cs="Times New Roman"/>
                      <w:bCs/>
                      <w:noProof/>
                      <w:color w:val="000000"/>
                      <w:sz w:val="20"/>
                      <w:szCs w:val="20"/>
                      <w:lang w:val="en-US"/>
                    </w:rPr>
                    <w:t>8-րդ 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7197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Sylfaen"/>
                      <w:noProof/>
                      <w:color w:val="000000"/>
                      <w:sz w:val="20"/>
                      <w:szCs w:val="20"/>
                      <w:lang w:val="hy-AM"/>
                    </w:rPr>
                    <w:t>փաստա</w:t>
                  </w:r>
                  <w:r w:rsidRPr="00F879BC">
                    <w:rPr>
                      <w:rFonts w:ascii="GHEA Grapalat" w:eastAsia="Times New Roman" w:hAnsi="GHEA Grapalat" w:cs="Times New Roman"/>
                      <w:noProof/>
                      <w:color w:val="000000"/>
                      <w:sz w:val="20"/>
                      <w:szCs w:val="20"/>
                      <w:lang w:val="hy-AM"/>
                    </w:rPr>
                    <w:t>-</w:t>
                  </w:r>
                  <w:r w:rsidRPr="00F879BC">
                    <w:rPr>
                      <w:rFonts w:ascii="GHEA Grapalat" w:eastAsia="Times New Roman" w:hAnsi="GHEA Grapalat" w:cs="Times New Roman"/>
                      <w:noProof/>
                      <w:color w:val="000000"/>
                      <w:sz w:val="20"/>
                      <w:szCs w:val="20"/>
                      <w:lang w:val="hy-AM"/>
                    </w:rPr>
                    <w:br/>
                  </w:r>
                  <w:r w:rsidRPr="00F879BC">
                    <w:rPr>
                      <w:rFonts w:ascii="GHEA Grapalat" w:eastAsia="Times New Roman" w:hAnsi="GHEA Grapalat" w:cs="Sylfaen"/>
                      <w:noProof/>
                      <w:color w:val="000000"/>
                      <w:sz w:val="20"/>
                      <w:szCs w:val="20"/>
                      <w:lang w:val="hy-AM"/>
                    </w:rPr>
                    <w:t>թղթային</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84C4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E12670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130661E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76E70B9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18B4D24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386A1E1"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684E4E4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1F1D65A4"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Ծխախոտային արտադրանքի ծխախոտի տուփի յուրաքանչյուր միավորը, ինչպես նաև բլոկը և ծխամորճի ու ծխելու ծխախոտների թափանցիկ փաթեթում տեղադրվող ներդիր թերթիկը պարունակու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Arial Unicode"/>
                      <w:noProof/>
                      <w:color w:val="000000"/>
                      <w:sz w:val="20"/>
                      <w:szCs w:val="20"/>
                      <w:lang w:val="hy-AM"/>
                    </w:rPr>
                    <w:t>մ է հետևյալ տեղեկատվությունը.</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45D0FD60" w14:textId="0BDE2CEE" w:rsidR="00DB3850" w:rsidRPr="00F879BC" w:rsidRDefault="007714B7" w:rsidP="00DB3850">
                  <w:pPr>
                    <w:spacing w:after="0" w:line="240" w:lineRule="auto"/>
                    <w:jc w:val="center"/>
                    <w:rPr>
                      <w:rFonts w:ascii="GHEA Grapalat" w:eastAsia="Times New Roman" w:hAnsi="GHEA Grapalat" w:cs="Times New Roman"/>
                      <w:noProof/>
                      <w:color w:val="000000"/>
                      <w:sz w:val="20"/>
                      <w:szCs w:val="20"/>
                      <w:lang w:val="hy-AM"/>
                    </w:rPr>
                  </w:pPr>
                  <w:r>
                    <w:rPr>
                      <w:rFonts w:ascii="GHEA Grapalat" w:eastAsia="Times New Roman" w:hAnsi="GHEA Grapalat" w:cs="Times New Roman"/>
                      <w:bCs/>
                      <w:noProof/>
                      <w:color w:val="000000"/>
                      <w:sz w:val="20"/>
                      <w:szCs w:val="20"/>
                      <w:lang w:val="en-US"/>
                    </w:rPr>
                    <w:t xml:space="preserve">Կանոնակարգի </w:t>
                  </w:r>
                  <w:r w:rsidR="00DB3850" w:rsidRPr="00F879BC">
                    <w:rPr>
                      <w:rFonts w:ascii="GHEA Grapalat" w:eastAsia="Times New Roman" w:hAnsi="GHEA Grapalat" w:cs="Times New Roman"/>
                      <w:bCs/>
                      <w:noProof/>
                      <w:color w:val="000000"/>
                      <w:sz w:val="20"/>
                      <w:szCs w:val="20"/>
                      <w:lang w:val="hy-AM"/>
                    </w:rPr>
                    <w:t>17-րդ կետի</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1992"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C03041A"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CCCCCC"/>
                  <w:hideMark/>
                </w:tcPr>
                <w:p w14:paraId="7AC1424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CCCCCC"/>
                  <w:hideMark/>
                </w:tcPr>
                <w:p w14:paraId="63182F5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CCCCCC"/>
                  <w:hideMark/>
                </w:tcPr>
                <w:p w14:paraId="31DC707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CCCCCC"/>
                  <w:hideMark/>
                </w:tcPr>
                <w:p w14:paraId="70D3AC5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32D8D188"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5EFCF15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2.1</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28C407E0"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արտադրանքի անվանումը («Սիգարետներ», «Ծխագլանակներ», «Սիգարներ», «Սիգարիլլաներ», «Ծխամորճի ծխախոտ» կամ «Ծխելու ծխախոտ»)</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36EF1B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3BF56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42A79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525368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0FA8F87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60509B8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0F6BBA5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A18F925"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42EB292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2.2</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5296490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մակնիշը կամ ապրանքային նշանը.</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6A7BA00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6FF4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B9B8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413B9E3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2731284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3E206A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3126019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9ACCF93"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4B1AC5C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2.3</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5D21314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արտադրողի և լիցենզավորողի (առկայության դեպքում) անվանումները և գտնվելու վայրը կամ այն կազմակերպության անվանումը և գտնվելու վայրը, որն արտադրող կազմակերպությունում հսկում է իրեն պատկանող մակնիշներով ծխախոտային արտադրանքի արտադրության գործընթացը, օգտագործվող հումքը և որակը` այդ դեպքում մակնշվածքում նշելով նաև արտադրող երկիրը.</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D6BC15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3-րդ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5E77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CF86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45014D4C"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5DFF2EF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1B9386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59B4D71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C6565F9"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45A3E6A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2.4</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3BD5AED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Հայաստանի Հանրապետությունում սպառողների բողոքներն ընդունող կազմակերպության անվանումը և գտնվելու վայրը (եթե արտադրողը գտնվում է այլ երկրում)</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FA0BA0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D958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E46F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265534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6439046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7A6A473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5A3C0A5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37D53273"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6905EE6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2.5</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2397C34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ֆիլտրի առկայությունը.</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02C51A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5C7C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E72D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C586F8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47BA9A0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5CB4F50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25292DF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799FE388"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08FD37D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2.6</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75536F8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քանակը` հատերով, կամ զանգվածը՝ գրամներով (ծխամորճի և ծխելու ծխախոտի համար).</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CEA214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6-րդ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C54A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9323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0AA71DE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4832DED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629ABEB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6593FEB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4C22792"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05E8E0E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2.7</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5209BC23"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մենթոլի առկայությունը.</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5A8374F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AF0F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9EC6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9FBEC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6D4D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F1C2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E895A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54B8EE6D"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6774E83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lastRenderedPageBreak/>
                    <w:t>2.8</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0AFCD66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ծխելու վնասակարության վերաբերյալ հիմնական նախազգուշացման տեքստը զետեղված է ցանկացած տուփի 2 առավել մեծ մակերեսով կողմերից մեկի վրա, իսկ լրացուցիչ նախազգուշացման տեքստը` մյուսի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0B9FA2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8-րդ ենթակետ, 18-րդ և 19-րդ կետեր</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E374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B96D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B61C6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C900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DD687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E02A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2D9770A"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559FAE0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2.9</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69E51C7C"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նիկոտինի, խեժի</w:t>
                  </w:r>
                  <w:r w:rsidRPr="00F879BC">
                    <w:rPr>
                      <w:rFonts w:ascii="Arial" w:eastAsia="Times New Roman" w:hAnsi="Arial" w:cs="Arial"/>
                      <w:noProof/>
                      <w:color w:val="000000"/>
                      <w:sz w:val="20"/>
                      <w:szCs w:val="20"/>
                      <w:lang w:val="hy-AM"/>
                    </w:rPr>
                    <w:t> </w:t>
                  </w:r>
                  <w:r w:rsidRPr="00F879BC">
                    <w:rPr>
                      <w:rFonts w:ascii="GHEA Grapalat" w:eastAsia="Times New Roman" w:hAnsi="GHEA Grapalat" w:cs="Arial Unicode"/>
                      <w:noProof/>
                      <w:color w:val="000000"/>
                      <w:sz w:val="20"/>
                      <w:szCs w:val="20"/>
                      <w:lang w:val="hy-AM"/>
                    </w:rPr>
                    <w:t>պարունակությունը մեկ սիգարետի ծխում (միայն սիգարետների համար)</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582B33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9-րդ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22FE1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7B2E92"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66BE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5781F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20FDC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B38A9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E1954D2"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6BB8717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3.</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1DE65F87"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Նախազգուշացման տեքստերը ներառվա</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Arial Unicode"/>
                      <w:noProof/>
                      <w:color w:val="000000"/>
                      <w:sz w:val="20"/>
                      <w:szCs w:val="20"/>
                      <w:lang w:val="hy-AM"/>
                    </w:rPr>
                    <w:t>ծ են սև գույնի շրջանակի մեջ և զբաղեցնու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Arial Unicode"/>
                      <w:noProof/>
                      <w:color w:val="000000"/>
                      <w:sz w:val="20"/>
                      <w:szCs w:val="20"/>
                      <w:lang w:val="hy-AM"/>
                    </w:rPr>
                    <w:t>մ են ծխախոտային արտադրանքի մեծածախ ու մանրածախ առևտրում օգտագործվող սպառողական փաթեթի (ծխախոտի տուփի և բլոկի) 2 առավել մեծ կողմերից յուրաքանչյուրի մակերևույթի 30 տոկոսից ոչ պակաս մակերեսը՝ ներառյալ շրջանակը</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9EB6F1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19-րդ 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2D12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DA2C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B8B54B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2B3D937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44F5C3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2391092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34317C68"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7CD7B77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7AA6D68D"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Նախազգուշացման տեքստերը համապատասխանու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Arial Unicode"/>
                      <w:noProof/>
                      <w:color w:val="000000"/>
                      <w:sz w:val="20"/>
                      <w:szCs w:val="20"/>
                      <w:lang w:val="hy-AM"/>
                    </w:rPr>
                    <w:t>մ են հետևյալ պահանջներին</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6D81DC9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19-րդ կետի</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7EF4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7A29A8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1022C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1353C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281120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C9DFE4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2F092F5"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697E709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4.1</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32B2C772"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տպված են այնպես, որպեսզի բացառվի դրանք հեռացնելու հնարավորությունը</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2974CFE7" w14:textId="6C2602EF" w:rsidR="00DB3850" w:rsidRPr="00F879BC" w:rsidRDefault="00DB3850" w:rsidP="00516FA3">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8894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6BFF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E4EF41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35F6223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E8B838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0940B87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BB12B4B"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3242748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4.2</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3A7E443A"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տպված են հստակ ու ընթեռնելի</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90C3A5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 xml:space="preserve">1-ին ենթակետի </w:t>
                  </w:r>
                </w:p>
                <w:p w14:paraId="0526EA36" w14:textId="656E5344" w:rsidR="00DB3850" w:rsidRPr="00516FA3"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3BB7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C61C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15F0186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36E55D6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183DB39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121F093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75718CEE"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66D6AB7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4.3</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547C0E07"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տպված են մուգ թանաքով` հակադիր ֆոնի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363305A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5E6D7D3C" w14:textId="547D495E" w:rsidR="00DB3850" w:rsidRPr="00516FA3"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բ)</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A5A4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592A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06A81A7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7A0BFC3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8D740D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34DF4BF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2C1F10D"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203876A2"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4.4</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312BD52E"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տպված են Արիալ Արմենիան (Arial Armenian) թավ տառատեսակով</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99E259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43160B6B" w14:textId="65748A0A" w:rsidR="00DB3850" w:rsidRPr="00516FA3"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գ)</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C0ECC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4941A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00685A9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3E68322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E5950E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03814F0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FA92117"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35493EF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4.5</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560148E5"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հիմնական նախազգուշացման տեքստերը տպված է մեծատառերով,</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0A5657C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2D71436F" w14:textId="42E09B3E" w:rsidR="00DB3850" w:rsidRPr="00516FA3"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գ)</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4B54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AD78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12CB508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1CDE0A6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D4157A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1ECC536C"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09B77B9"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hideMark/>
                </w:tcPr>
                <w:p w14:paraId="3667347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4.6</w:t>
                  </w:r>
                </w:p>
              </w:tc>
              <w:tc>
                <w:tcPr>
                  <w:tcW w:w="3784" w:type="dxa"/>
                  <w:tcBorders>
                    <w:top w:val="single" w:sz="4" w:space="0" w:color="auto"/>
                    <w:left w:val="single" w:sz="4" w:space="0" w:color="auto"/>
                    <w:bottom w:val="single" w:sz="4" w:space="0" w:color="auto"/>
                    <w:right w:val="single" w:sz="4" w:space="0" w:color="auto"/>
                  </w:tcBorders>
                  <w:shd w:val="clear" w:color="auto" w:fill="FFFFFF"/>
                  <w:hideMark/>
                </w:tcPr>
                <w:p w14:paraId="305398A9"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Arial Unicode"/>
                      <w:noProof/>
                      <w:color w:val="000000"/>
                      <w:sz w:val="20"/>
                      <w:szCs w:val="20"/>
                      <w:lang w:val="hy-AM"/>
                    </w:rPr>
                    <w:t>լրացուցիչ նախազգուշացման տեքստերը տպված է փոքրատառերով՝ բացառությամբ առաջին տառի` մեծատառ</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2145B6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3203F169" w14:textId="3DB06BCC" w:rsidR="00DB3850" w:rsidRPr="00516FA3"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գ)</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1254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110B3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18E7E35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hideMark/>
                </w:tcPr>
                <w:p w14:paraId="130980D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6E9F56D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hideMark/>
                </w:tcPr>
                <w:p w14:paraId="71D4826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F19C599"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674CA0A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4.7</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01BB8268"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հիմնական և լրացուցիչ նախազգուշացման տեքստերը շրջագծող շրջանակի հաստությունը 3-4 մմ է</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86920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29C932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C6E92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8EB8C3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F6E9DA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A2E5A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1152587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24076EDB"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3ABE40A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4.8</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2FC3C1E7"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տառատեսակի չափը ընտրված է այնպես, որպեսզի նախազգուշացման տեքստերն զբաղեցնեն դրանց համար նախատեսված մակերեսի հնարավոր առավելագույն մասը.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3F2965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3-րդ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7E057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A342E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74A47A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27AB79D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DA1A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20DEF27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6440A7C1"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4C349BE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4.9</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194EC12C"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 xml:space="preserve">նախազգուշացման տեքստերը գտնվում են դրանց համար նախատեսված մակերևույթի կենտրոնում, տուփի վերին </w:t>
                  </w:r>
                  <w:r w:rsidRPr="00F879BC">
                    <w:rPr>
                      <w:rFonts w:ascii="GHEA Grapalat" w:eastAsia="Times New Roman" w:hAnsi="GHEA Grapalat" w:cs="Times New Roman"/>
                      <w:noProof/>
                      <w:color w:val="000000"/>
                      <w:sz w:val="20"/>
                      <w:szCs w:val="20"/>
                      <w:lang w:val="hy-AM"/>
                    </w:rPr>
                    <w:lastRenderedPageBreak/>
                    <w:t>եզրին զուգահեռ և բացելիս հնարավոր չէ այն վնասել</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D5561F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lastRenderedPageBreak/>
                    <w:t>4-րդ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9B33CA"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1EB31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CA142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77349D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E3E59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4DEBA5B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51F9BD5D"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1F708E4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lastRenderedPageBreak/>
                    <w:t>4.10</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3C0DFFBF"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նախազգուշացման տեքստերը չի տպագրվել կամ ամրացվել թափանցիկ կամ արտաքին փաթեթավորման տարր համարվող թղթի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191BB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5-րդ ենթակետի</w:t>
                  </w:r>
                </w:p>
                <w:p w14:paraId="5E488FA5" w14:textId="094B7FF1" w:rsidR="00DB3850" w:rsidRPr="00516FA3"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ա)</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BBA32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96FF4F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714F4E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A05227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07ADB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2BA0C6DC"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A138F54"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74E271A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4.11</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2E2ED77B"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նախազգուշացման տեքստերը թաքնված կամ ծածկված չեն այլ տպագրված տեղեկատվությամբ կամ պատկերով,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60D4BF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5-րդ ենթակետի</w:t>
                  </w:r>
                </w:p>
                <w:p w14:paraId="572945F5" w14:textId="3077F06E" w:rsidR="00DB3850" w:rsidRPr="00516FA3" w:rsidRDefault="00DB3850" w:rsidP="00DB3850">
                  <w:pPr>
                    <w:spacing w:after="0" w:line="240" w:lineRule="auto"/>
                    <w:jc w:val="center"/>
                    <w:rPr>
                      <w:rFonts w:ascii="GHEA Grapalat" w:eastAsia="Times New Roman" w:hAnsi="GHEA Grapalat" w:cs="Times New Roman"/>
                      <w:color w:val="000000"/>
                      <w:sz w:val="20"/>
                      <w:szCs w:val="20"/>
                      <w:lang w:val="hy-AM"/>
                    </w:rPr>
                  </w:pPr>
                  <w:r w:rsidRPr="00F879BC">
                    <w:rPr>
                      <w:rFonts w:ascii="GHEA Grapalat" w:eastAsia="Times New Roman" w:hAnsi="GHEA Grapalat" w:cs="Times New Roman"/>
                      <w:noProof/>
                      <w:color w:val="000000"/>
                      <w:sz w:val="20"/>
                      <w:szCs w:val="20"/>
                      <w:lang w:val="hy-AM"/>
                    </w:rPr>
                    <w:t>բ)</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6DBD6A"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E087D8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C54F3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A7D6F7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28EFD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3285978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6B640DE"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6B6E6F9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4.12</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06BAF6A7"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նախազգուշացման տեքստերը տպագրված չեն սպառողական փաթեթի (ծխախոտի տուփի և բլոկի) ակցիզային դրոշմանիշերի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952A9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5-րդ ենթակետի</w:t>
                  </w:r>
                </w:p>
                <w:p w14:paraId="6E8F354C" w14:textId="044F886D" w:rsidR="00DB3850" w:rsidRPr="00516FA3"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գ)</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C940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C7AE4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175BC8C"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7CCF302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766A0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60CF95E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BC7B318"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68E353D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4.13</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74148572"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ծխամորճի և ծխելու ծխախոտների թափանցիկ փաթեթվածքների դեպքում` ծխելու վնասակարության վերաբերյալ նախազգուշացման տեքստերը զետեղված են ներդիր թերթիկի վրա և զբաղեցում են դրա մակերևույթի 30 տոկոսից ոչ պակաս մակերեսը.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250498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6-րդ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223F52"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E4273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CC1880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78D4C7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BB40B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04AF151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7A44AB1"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472E86F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4.14</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5EFCBD78"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Լրացուցիչ նախազգուշացման տեքստերը նշված են ծխախոտային արտադրանքի սպառողական փաթեթի (ծխախոտի տուփի և բլոկի) վրա՝ ապահովելով ծխախոտային արտադրանքի սպառողական փաթեթի (ծխախոտի տուփի և բլոկի) վրա դրանց փոփոխելու հնարավորությունը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FD9B9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4667B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04AC7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5A4AA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CEE72F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BC105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73CAD6E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5CFC5095"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04D2473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1203A7F5"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Հայաստանի Հանրապետությունում սպառողների բողոքներն ընդունող կազմակերպության մասին տեղեկատվությունը զետեղվա</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Times New Roman"/>
                      <w:noProof/>
                      <w:color w:val="000000"/>
                      <w:sz w:val="20"/>
                      <w:szCs w:val="20"/>
                      <w:lang w:val="hy-AM"/>
                    </w:rPr>
                    <w:t>ծ է տուփի ներսում` կարդալու համար հարմար տեղում (եթե արտադրողը գտնվում է այլ երկրում):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14F2FB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20-րդ 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E5F41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1D1FF2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3765F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384FC84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C2A52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3145C75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712BFCC"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56AC3C0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6.</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28876821"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Նիկոտինի, խեժի</w:t>
                  </w:r>
                  <w:r w:rsidRPr="00F879BC">
                    <w:rPr>
                      <w:rFonts w:ascii="Arial" w:eastAsia="Times New Roman" w:hAnsi="Arial" w:cs="Arial"/>
                      <w:noProof/>
                      <w:color w:val="000000"/>
                      <w:sz w:val="20"/>
                      <w:szCs w:val="20"/>
                      <w:lang w:val="hy-AM"/>
                    </w:rPr>
                    <w:t> </w:t>
                  </w:r>
                  <w:r w:rsidRPr="00F879BC">
                    <w:rPr>
                      <w:rFonts w:ascii="GHEA Grapalat" w:eastAsia="Times New Roman" w:hAnsi="GHEA Grapalat" w:cs="Arial Unicode"/>
                      <w:noProof/>
                      <w:color w:val="000000"/>
                      <w:sz w:val="20"/>
                      <w:szCs w:val="20"/>
                      <w:lang w:val="hy-AM"/>
                    </w:rPr>
                    <w:t>պարունակության վերաբերյ</w:t>
                  </w:r>
                  <w:r w:rsidRPr="00F879BC">
                    <w:rPr>
                      <w:rFonts w:ascii="GHEA Grapalat" w:eastAsia="Times New Roman" w:hAnsi="GHEA Grapalat" w:cs="Times New Roman"/>
                      <w:noProof/>
                      <w:color w:val="000000"/>
                      <w:sz w:val="20"/>
                      <w:szCs w:val="20"/>
                      <w:lang w:val="hy-AM"/>
                    </w:rPr>
                    <w:t>ալ տեքստերը ներառվա</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Times New Roman"/>
                      <w:noProof/>
                      <w:color w:val="000000"/>
                      <w:sz w:val="20"/>
                      <w:szCs w:val="20"/>
                      <w:lang w:val="hy-AM"/>
                    </w:rPr>
                    <w:t>ծ են սև գույնի շրջանակի մեջ և զբաղեցնում են մեծածախ ու մանրածախ առևտրում օգտագործվող սպառողական փաթեթի (ծխախոտի տուփի և բլոկի) կողմնային մակերևույթի 10 տոկոսից ոչ պակաս մակերեսը` ներառյալ շրջանակը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DB28B6F"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21-րդ կետ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9C0C2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E8BCEB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8667D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434AC52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7B24E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FFFFFF"/>
                </w:tcPr>
                <w:p w14:paraId="5D440F7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77513825"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4554ADF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5CA34ADA" w14:textId="77777777" w:rsidR="00DB3850" w:rsidRPr="00F879BC" w:rsidRDefault="00DB3850" w:rsidP="00DB3850">
                  <w:pPr>
                    <w:shd w:val="clear" w:color="auto" w:fill="FFFFFF"/>
                    <w:spacing w:after="0" w:line="240" w:lineRule="auto"/>
                    <w:rPr>
                      <w:rFonts w:ascii="GHEA Grapalat" w:eastAsia="Times New Roman" w:hAnsi="GHEA Grapalat" w:cs="Arial Unicode"/>
                      <w:noProof/>
                      <w:color w:val="000000"/>
                      <w:sz w:val="20"/>
                      <w:szCs w:val="20"/>
                      <w:lang w:val="hy-AM"/>
                    </w:rPr>
                  </w:pPr>
                  <w:r w:rsidRPr="00F879BC">
                    <w:rPr>
                      <w:rFonts w:ascii="GHEA Grapalat" w:eastAsia="Times New Roman" w:hAnsi="GHEA Grapalat" w:cs="Times New Roman"/>
                      <w:noProof/>
                      <w:color w:val="000000"/>
                      <w:sz w:val="20"/>
                      <w:szCs w:val="20"/>
                      <w:lang w:val="hy-AM"/>
                    </w:rPr>
                    <w:t>Նիկոտինի, խեժի</w:t>
                  </w:r>
                  <w:r w:rsidRPr="00F879BC">
                    <w:rPr>
                      <w:rFonts w:ascii="Arial" w:eastAsia="Times New Roman" w:hAnsi="Arial" w:cs="Arial"/>
                      <w:noProof/>
                      <w:color w:val="000000"/>
                      <w:sz w:val="20"/>
                      <w:szCs w:val="20"/>
                      <w:lang w:val="hy-AM"/>
                    </w:rPr>
                    <w:t> </w:t>
                  </w:r>
                  <w:r w:rsidRPr="00F879BC">
                    <w:rPr>
                      <w:rFonts w:ascii="GHEA Grapalat" w:eastAsia="Times New Roman" w:hAnsi="GHEA Grapalat" w:cs="Arial Unicode"/>
                      <w:noProof/>
                      <w:color w:val="000000"/>
                      <w:sz w:val="20"/>
                      <w:szCs w:val="20"/>
                      <w:lang w:val="hy-AM"/>
                    </w:rPr>
                    <w:t>պարունակության վերաբերյ</w:t>
                  </w:r>
                  <w:r w:rsidRPr="00F879BC">
                    <w:rPr>
                      <w:rFonts w:ascii="GHEA Grapalat" w:eastAsia="Times New Roman" w:hAnsi="GHEA Grapalat" w:cs="Times New Roman"/>
                      <w:noProof/>
                      <w:color w:val="000000"/>
                      <w:sz w:val="20"/>
                      <w:szCs w:val="20"/>
                      <w:lang w:val="hy-AM"/>
                    </w:rPr>
                    <w:t>ալ տեքստերը համապատասխանու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Times New Roman"/>
                      <w:noProof/>
                      <w:color w:val="000000"/>
                      <w:sz w:val="20"/>
                      <w:szCs w:val="20"/>
                      <w:lang w:val="hy-AM"/>
                    </w:rPr>
                    <w:t>մ են հետևյալ պահանջներին</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7B70C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21-րդ կետի</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A2452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542DDB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141012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5D56A0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50EE2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6CDFC3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39AF340"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01E3DAC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lastRenderedPageBreak/>
                    <w:t>7.1</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1D4DD1F3"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տպված են այնպես, որպեսզի բացառվի դրանք հեռացնելու հնարավորությունը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7C2B3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921EC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B40E5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97DD9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1D324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1F168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68B0041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338866BE"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2A72BDD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7.2</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0EEA7213"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տպված են հստակ ու ընթեռնելի</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26EB8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1725EBAA" w14:textId="7989A8F8" w:rsidR="00DB3850" w:rsidRPr="00340989"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EA1E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25661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CA7E6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5F636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74115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67C9608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7762570"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12DA691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7.3</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5FFF01BB"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տպված են մուգ թանաքով` հակադիր ֆոնի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4F2435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6D0F3E38" w14:textId="312435BE" w:rsidR="00DB3850" w:rsidRPr="00340989"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բ)</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2D8B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D0AD6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987EC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43E9D6"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6E9F44"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02E0DC7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A3FFE5F"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5A86DE4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7.4</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030946AA"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տպված են ԳՀԵԱ Գրապալատ թավ տառատեսակով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E890E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160B7052" w14:textId="552E9968" w:rsidR="00DB3850" w:rsidRPr="00340989"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գ)</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0BD1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C2601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ED123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3DFD8B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89A22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041E521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59EDBD8"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240E36F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7.5</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505F5AE6"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տպված են «ՆԻԿՈՏԻՆ`», «ԽԵԺ`» և «ԱԾԽԱԾՆԻ ՕՔՍԻԴ`» բառերը` մեծատառերով, նիկոտինի, խեժի չափման միավորները` փոքրատառերով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2F1A1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1-ին ենթակետի</w:t>
                  </w:r>
                </w:p>
                <w:p w14:paraId="2B09042E" w14:textId="77C00D62" w:rsidR="00DB3850" w:rsidRPr="001C5A9F"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գ)</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21D2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401E2"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D909D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85BC65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D5B34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784B8E4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7FB9C289"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3A64A60A"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7.6</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4242ACCB"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տեքստերը շրջագծող շրջանակի հաստությունը 3-4 մմ.են</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2EBB57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9CBE1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36475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5C72C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AB4A4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4C67E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4D3B871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74D83C3"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1468EB6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7.7</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181C4635"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տառատեսակի չափը ընտրված 1 այնպես, որպեսզի նիկոտինի, խեժի պարունակության վերաբերյալ տեքստը զբաղեցնի դրա համար նախատեսված մակերեսի հնարավոր առավելագույն մասը.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BE2D0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3-րդ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D2543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F58052"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48A86C"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7220E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645C4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253542B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6A1B7412"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43C4757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7.8</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62DAC405"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Arial Unicode"/>
                      <w:noProof/>
                      <w:color w:val="000000"/>
                      <w:sz w:val="20"/>
                      <w:szCs w:val="20"/>
                      <w:lang w:val="hy-AM"/>
                    </w:rPr>
                    <w:t>տեքստը տպվա</w:t>
                  </w:r>
                  <w:r w:rsidRPr="00F879BC">
                    <w:rPr>
                      <w:rFonts w:ascii="GHEA Grapalat" w:eastAsia="Times New Roman" w:hAnsi="GHEA Grapalat" w:cs="Times New Roman"/>
                      <w:noProof/>
                      <w:color w:val="000000"/>
                      <w:sz w:val="20"/>
                      <w:szCs w:val="20"/>
                      <w:lang w:val="hy-AM"/>
                    </w:rPr>
                    <w:t>ծ է դրանց համար նախատեսված մակերեսի կենտրոնում, տուփի կողմնային եզրին զուգահեռ և բացելիս հնարավոր չէ այն վնասել</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D9EEEB2"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4-րդ ենթակետ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381EA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D77A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E3892B"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12387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0D4B8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3D18590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22B9E96"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3A40C84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7.9</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625041A7"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տեքստը տպագրված կամ ամրացված չէ թափանցիկ կամ արտաքին փաթեթավորման տարր համարվող թղթի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F39928"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5-րդ ենթակետի</w:t>
                  </w:r>
                </w:p>
                <w:p w14:paraId="0B47662E" w14:textId="430F3516" w:rsidR="00DB3850" w:rsidRPr="001C5A9F"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27B39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21D9F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B382FE"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9B50ED5"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06E2F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2D3CD7B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2E9E8AA0"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2E6F8895"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7.10</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07D7766D"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տեքստը թաքնված կամ ծածկված չէ այլ տեղեկատվությամբ կամ պատկերով.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FE6F336"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5-րդ ենթակետի</w:t>
                  </w:r>
                </w:p>
                <w:p w14:paraId="0A0D40A1" w14:textId="39745440" w:rsidR="00DB3850" w:rsidRPr="001C5A9F"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բ)</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5041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A57D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77E3F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722C7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1FA21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5D9B6C8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097C2C87"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1338D5F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7.11</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06756DA1"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տեքստը տպագրված չէ սպառողական փաթեթի (ծխախոտի տուփի) ակցիզային դրոշմանիշերի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FB677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5-րդ ենթակետի</w:t>
                  </w:r>
                </w:p>
                <w:p w14:paraId="04BE3AD9" w14:textId="6058C379" w:rsidR="00DB3850" w:rsidRPr="001C5A9F" w:rsidRDefault="00DB3850" w:rsidP="00DB3850">
                  <w:pPr>
                    <w:spacing w:after="0" w:line="240" w:lineRule="auto"/>
                    <w:jc w:val="center"/>
                    <w:rPr>
                      <w:rFonts w:ascii="GHEA Grapalat" w:eastAsia="Times New Roman" w:hAnsi="GHEA Grapalat" w:cs="Times New Roman"/>
                      <w:noProof/>
                      <w:color w:val="000000"/>
                      <w:sz w:val="20"/>
                      <w:szCs w:val="20"/>
                      <w:lang w:val="ru-RU"/>
                    </w:rPr>
                  </w:pPr>
                  <w:r w:rsidRPr="00F879BC">
                    <w:rPr>
                      <w:rFonts w:ascii="GHEA Grapalat" w:eastAsia="Times New Roman" w:hAnsi="GHEA Grapalat" w:cs="Times New Roman"/>
                      <w:noProof/>
                      <w:color w:val="000000"/>
                      <w:sz w:val="20"/>
                      <w:szCs w:val="20"/>
                      <w:lang w:val="hy-AM"/>
                    </w:rPr>
                    <w:t>գ)</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E443C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0975A0"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F23B6A"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8DE2580"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D519117"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1D38074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43F82539"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7BC4E29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8.</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4B350FB2"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Օգտագործված չե</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Times New Roman"/>
                      <w:noProof/>
                      <w:color w:val="000000"/>
                      <w:sz w:val="20"/>
                      <w:szCs w:val="20"/>
                      <w:lang w:val="hy-AM"/>
                    </w:rPr>
                    <w:t>ն «Նիկոտինի (խեժի) ցածր պարունակություն», «Թեթև», «Շատ թեթև» («Գերթեթև»), «Փափուկ», «Յուրահատուկ ֆիլտր» կամ ցանկացած այլ` մոլորության մեջ գցող տերմիններ, որոնք ուղղակի կամ անուղղակի կերպով նպաստում են տվյալ ծխախոտային արտադրատեսակի պակաս վտանգավոր լինելու մասին կարծիքի ձևավորմանը</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A807E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22-րդ 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4382B4"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FA1B2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F10A0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D1B6ED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78DB7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7788537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6138C494"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21B8DFBD"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9.</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4C6C1BF1"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Արտադրողը կամ նրա լիազոր ներկայացուցիչը ապահովու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Times New Roman"/>
                      <w:noProof/>
                      <w:color w:val="000000"/>
                      <w:sz w:val="20"/>
                      <w:szCs w:val="20"/>
                      <w:lang w:val="hy-AM"/>
                    </w:rPr>
                    <w:t xml:space="preserve">մ է Հայաստանի Հանրապետությունում իրացվող` Հայաստանի Հանրապետությունում արտադրվող կամ ներմուծվող ծխախոտային </w:t>
                  </w:r>
                  <w:r w:rsidRPr="00F879BC">
                    <w:rPr>
                      <w:rFonts w:ascii="GHEA Grapalat" w:eastAsia="Times New Roman" w:hAnsi="GHEA Grapalat" w:cs="Times New Roman"/>
                      <w:noProof/>
                      <w:color w:val="000000"/>
                      <w:sz w:val="20"/>
                      <w:szCs w:val="20"/>
                      <w:lang w:val="hy-AM"/>
                    </w:rPr>
                    <w:lastRenderedPageBreak/>
                    <w:t>արտադրանքի մասին տեղեկատվության տրամադրումը` հայերենով (Արտադրողի ու լիցենզավորողի անվանումները և ծխախոտային արտադրանքի մակնիշները կամ ապրանքային նշանները կարող են ներկայացվել լատիներեն տառերով)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78D4E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lastRenderedPageBreak/>
                    <w:t>23-րդ 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8D62E9"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18642E"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C802E3"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923B7ED"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53C38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3A8025D9"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118861C1"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59DA5E4C"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lastRenderedPageBreak/>
                    <w:t>10.</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29605F1B"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Ծխախոտահումքը պահվու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Times New Roman"/>
                      <w:noProof/>
                      <w:color w:val="000000"/>
                      <w:sz w:val="20"/>
                      <w:szCs w:val="20"/>
                      <w:lang w:val="hy-AM"/>
                    </w:rPr>
                    <w:t>մ է չոր, մաքուր, լավ օդափոխվող, ամբարային վնասատուներով չվարակված պահեստներում, որոնց հատակը փայտե է` առանց ճեղքերի (Եթե հատակը փայտե չէ, ապա կապոցներն ու հակերը դասավորված են փայտե տախտակամածի վրա)։</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2D4BF3"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24-րդ 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C78B8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3FD92A"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7AD92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6E89BA8"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A85F9C"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2A68CCDF"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r w:rsidR="00DB3850" w:rsidRPr="00F879BC" w14:paraId="6606CB1F" w14:textId="77777777" w:rsidTr="00067E34">
              <w:trPr>
                <w:tblCellSpacing w:w="0" w:type="dxa"/>
              </w:trPr>
              <w:tc>
                <w:tcPr>
                  <w:tcW w:w="469" w:type="dxa"/>
                  <w:tcBorders>
                    <w:top w:val="single" w:sz="4" w:space="0" w:color="auto"/>
                    <w:left w:val="single" w:sz="4" w:space="0" w:color="auto"/>
                    <w:bottom w:val="single" w:sz="4" w:space="0" w:color="auto"/>
                    <w:right w:val="single" w:sz="4" w:space="0" w:color="auto"/>
                  </w:tcBorders>
                  <w:shd w:val="clear" w:color="auto" w:fill="FFFFFF"/>
                </w:tcPr>
                <w:p w14:paraId="381ADB51"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11.</w:t>
                  </w:r>
                </w:p>
              </w:tc>
              <w:tc>
                <w:tcPr>
                  <w:tcW w:w="3784" w:type="dxa"/>
                  <w:tcBorders>
                    <w:top w:val="single" w:sz="4" w:space="0" w:color="auto"/>
                    <w:left w:val="single" w:sz="4" w:space="0" w:color="auto"/>
                    <w:bottom w:val="single" w:sz="4" w:space="0" w:color="auto"/>
                    <w:right w:val="single" w:sz="4" w:space="0" w:color="auto"/>
                  </w:tcBorders>
                  <w:shd w:val="clear" w:color="auto" w:fill="FFFFFF"/>
                </w:tcPr>
                <w:p w14:paraId="795C80B9" w14:textId="77777777" w:rsidR="00DB3850" w:rsidRPr="00F879BC" w:rsidRDefault="00DB3850" w:rsidP="00DB3850">
                  <w:pPr>
                    <w:shd w:val="clear" w:color="auto" w:fill="FFFFFF"/>
                    <w:spacing w:after="0" w:line="240" w:lineRule="auto"/>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Ծխախոտային արտադրանքը պահվու</w:t>
                  </w:r>
                  <w:r w:rsidRPr="00F879BC">
                    <w:rPr>
                      <w:rFonts w:ascii="GHEA Grapalat" w:eastAsia="Times New Roman" w:hAnsi="GHEA Grapalat" w:cs="Sylfaen"/>
                      <w:noProof/>
                      <w:color w:val="000000"/>
                      <w:sz w:val="20"/>
                      <w:szCs w:val="20"/>
                      <w:lang w:val="hy-AM"/>
                    </w:rPr>
                    <w:t>՞</w:t>
                  </w:r>
                  <w:r w:rsidRPr="00F879BC">
                    <w:rPr>
                      <w:rFonts w:ascii="GHEA Grapalat" w:eastAsia="Times New Roman" w:hAnsi="GHEA Grapalat" w:cs="Times New Roman"/>
                      <w:noProof/>
                      <w:color w:val="000000"/>
                      <w:sz w:val="20"/>
                      <w:szCs w:val="20"/>
                      <w:lang w:val="hy-AM"/>
                    </w:rPr>
                    <w:t>մ է հողի մակերևույթից բարձր հատակ ունեցող չոր, մաքուր, (60</w:t>
                  </w:r>
                  <w:r w:rsidRPr="00F879BC">
                    <w:rPr>
                      <w:rFonts w:ascii="Arial" w:eastAsia="Times New Roman" w:hAnsi="Arial" w:cs="Arial"/>
                      <w:noProof/>
                      <w:color w:val="000000"/>
                      <w:sz w:val="20"/>
                      <w:szCs w:val="20"/>
                      <w:lang w:val="hy-AM"/>
                    </w:rPr>
                    <w:t> </w:t>
                  </w:r>
                  <w:r w:rsidRPr="00F879BC">
                    <w:rPr>
                      <w:rFonts w:ascii="GHEA Grapalat" w:eastAsia="Times New Roman" w:hAnsi="GHEA Grapalat" w:cs="Times New Roman"/>
                      <w:noProof/>
                      <w:color w:val="000000"/>
                      <w:sz w:val="20"/>
                      <w:szCs w:val="20"/>
                      <w:lang w:val="hy-AM"/>
                    </w:rPr>
                    <w:t>±10)% օդի հարաբերական խոնավություն ունեցող սենքերում և դասավորված են սենքի հատակից առնվազն 10 սմ բարձր։</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CC3324A"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25-րդ կետ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6D2F1B"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տեսազննում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B4D9C7" w14:textId="77777777" w:rsidR="00DB3850" w:rsidRPr="00F879BC" w:rsidRDefault="00DB3850" w:rsidP="00DB3850">
                  <w:pPr>
                    <w:spacing w:after="0" w:line="240" w:lineRule="auto"/>
                    <w:jc w:val="center"/>
                    <w:rPr>
                      <w:rFonts w:ascii="GHEA Grapalat" w:eastAsia="Times New Roman" w:hAnsi="GHEA Grapalat" w:cs="Times New Roman"/>
                      <w:noProof/>
                      <w:color w:val="000000"/>
                      <w:sz w:val="20"/>
                      <w:szCs w:val="20"/>
                      <w:lang w:val="hy-AM"/>
                    </w:rPr>
                  </w:pPr>
                  <w:r w:rsidRPr="00F879BC">
                    <w:rPr>
                      <w:rFonts w:ascii="GHEA Grapalat" w:eastAsia="Times New Roman" w:hAnsi="GHEA Grapalat" w:cs="Times New Roman"/>
                      <w:noProof/>
                      <w:color w:val="000000"/>
                      <w:sz w:val="20"/>
                      <w:szCs w:val="20"/>
                      <w:lang w:val="hy-AM"/>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137F4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A05EA42"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F8B36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c>
                <w:tcPr>
                  <w:tcW w:w="446" w:type="dxa"/>
                  <w:tcBorders>
                    <w:top w:val="single" w:sz="4" w:space="0" w:color="auto"/>
                    <w:left w:val="single" w:sz="4" w:space="0" w:color="auto"/>
                    <w:bottom w:val="single" w:sz="4" w:space="0" w:color="auto"/>
                    <w:right w:val="single" w:sz="4" w:space="0" w:color="auto"/>
                  </w:tcBorders>
                  <w:shd w:val="clear" w:color="auto" w:fill="auto"/>
                </w:tcPr>
                <w:p w14:paraId="43065C11" w14:textId="77777777" w:rsidR="00DB3850" w:rsidRPr="00F879BC" w:rsidRDefault="00DB3850" w:rsidP="00DB3850">
                  <w:pPr>
                    <w:spacing w:after="0" w:line="240" w:lineRule="auto"/>
                    <w:rPr>
                      <w:rFonts w:ascii="GHEA Grapalat" w:eastAsia="Times New Roman" w:hAnsi="GHEA Grapalat" w:cs="Times New Roman"/>
                      <w:noProof/>
                      <w:color w:val="000000"/>
                      <w:sz w:val="20"/>
                      <w:szCs w:val="20"/>
                      <w:lang w:val="hy-AM"/>
                    </w:rPr>
                  </w:pPr>
                </w:p>
              </w:tc>
            </w:tr>
          </w:tbl>
          <w:p w14:paraId="0AFC9349" w14:textId="3AEB8925" w:rsidR="00727396" w:rsidRDefault="00727396" w:rsidP="00BF06DB">
            <w:pPr>
              <w:spacing w:after="0" w:line="240" w:lineRule="auto"/>
              <w:rPr>
                <w:rFonts w:ascii="GHEA Grapalat" w:eastAsia="Times New Roman" w:hAnsi="GHEA Grapalat" w:cs="Times New Roman"/>
                <w:sz w:val="21"/>
                <w:szCs w:val="21"/>
                <w:lang w:eastAsia="en-GB"/>
              </w:rPr>
            </w:pPr>
          </w:p>
          <w:p w14:paraId="78F92B1A" w14:textId="09F77C69" w:rsidR="00727396" w:rsidRDefault="00727396" w:rsidP="00BF06DB">
            <w:pPr>
              <w:spacing w:after="0" w:line="240" w:lineRule="auto"/>
              <w:rPr>
                <w:rFonts w:ascii="GHEA Grapalat" w:eastAsia="Times New Roman" w:hAnsi="GHEA Grapalat" w:cs="Times New Roman"/>
                <w:sz w:val="21"/>
                <w:szCs w:val="21"/>
                <w:lang w:eastAsia="en-GB"/>
              </w:rPr>
            </w:pPr>
          </w:p>
          <w:p w14:paraId="766C7446" w14:textId="77777777" w:rsidR="00727396" w:rsidRDefault="00727396"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61D739D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487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D1BD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C2E4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5F4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105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FEC3A4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1E4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6A9C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B7A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0FA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29F0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70BFB4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3CD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4FA5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506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C5C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EF3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0DE5D92A" w14:textId="77777777" w:rsidR="005414B9" w:rsidRDefault="005414B9"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p>
          <w:p w14:paraId="45C8C9D8" w14:textId="77777777" w:rsidR="005414B9" w:rsidRPr="001C5A9F" w:rsidRDefault="005414B9" w:rsidP="005414B9">
            <w:pPr>
              <w:shd w:val="clear" w:color="auto" w:fill="FFFFFF"/>
              <w:spacing w:after="0"/>
              <w:rPr>
                <w:rFonts w:ascii="GHEA Grapalat" w:eastAsia="Times New Roman" w:hAnsi="GHEA Grapalat"/>
                <w:b/>
                <w:color w:val="000000"/>
                <w:lang w:eastAsia="ru-RU"/>
              </w:rPr>
            </w:pPr>
            <w:r w:rsidRPr="001C5A9F">
              <w:rPr>
                <w:rFonts w:ascii="GHEA Grapalat" w:eastAsia="Times New Roman" w:hAnsi="GHEA Grapalat"/>
                <w:b/>
                <w:color w:val="000000"/>
                <w:lang w:eastAsia="ru-RU"/>
              </w:rPr>
              <w:t>Տվյալ ստուգաթերթը կազմվել է հետևյալ նորմատիվ փաստաթղթերի հիման վրա՝</w:t>
            </w:r>
          </w:p>
          <w:p w14:paraId="42F4360A" w14:textId="715F2D04" w:rsidR="005414B9" w:rsidRPr="001C5A9F" w:rsidRDefault="005414B9" w:rsidP="005414B9">
            <w:pPr>
              <w:numPr>
                <w:ilvl w:val="0"/>
                <w:numId w:val="10"/>
              </w:numPr>
              <w:shd w:val="clear" w:color="auto" w:fill="FFFFFF"/>
              <w:tabs>
                <w:tab w:val="left" w:pos="360"/>
              </w:tabs>
              <w:spacing w:after="0" w:line="240" w:lineRule="auto"/>
              <w:ind w:left="0" w:firstLine="0"/>
              <w:contextualSpacing/>
              <w:jc w:val="both"/>
              <w:rPr>
                <w:rFonts w:ascii="GHEA Grapalat" w:eastAsia="Times New Roman" w:hAnsi="GHEA Grapalat" w:cs="Times New Roman"/>
                <w:color w:val="000000"/>
                <w:lang w:val="hy-AM"/>
              </w:rPr>
            </w:pPr>
            <w:r w:rsidRPr="001C5A9F">
              <w:rPr>
                <w:rFonts w:ascii="GHEA Grapalat" w:eastAsia="Times New Roman" w:hAnsi="GHEA Grapalat" w:cs="Times New Roman"/>
                <w:color w:val="000000"/>
                <w:lang w:val="hy-AM"/>
              </w:rPr>
              <w:t xml:space="preserve">Մաքսային միության </w:t>
            </w:r>
            <w:r w:rsidR="001D2087" w:rsidRPr="001C5A9F">
              <w:rPr>
                <w:rFonts w:ascii="GHEA Grapalat" w:eastAsia="Times New Roman" w:hAnsi="GHEA Grapalat" w:cs="Times New Roman"/>
                <w:color w:val="000000"/>
                <w:lang w:val="hy-AM"/>
              </w:rPr>
              <w:t xml:space="preserve">տնտեսական </w:t>
            </w:r>
            <w:r w:rsidRPr="001C5A9F">
              <w:rPr>
                <w:rFonts w:ascii="GHEA Grapalat" w:eastAsia="Times New Roman" w:hAnsi="GHEA Grapalat" w:cs="Times New Roman"/>
                <w:color w:val="000000"/>
                <w:lang w:val="hy-AM"/>
              </w:rPr>
              <w:t xml:space="preserve">հանձնաժողովի </w:t>
            </w:r>
            <w:r w:rsidR="001D2087" w:rsidRPr="001C5A9F">
              <w:rPr>
                <w:rFonts w:ascii="GHEA Grapalat" w:eastAsia="Times New Roman" w:hAnsi="GHEA Grapalat" w:cs="Times New Roman"/>
                <w:color w:val="000000"/>
                <w:lang w:val="hy-AM"/>
              </w:rPr>
              <w:t xml:space="preserve">խորհրդի </w:t>
            </w:r>
            <w:r w:rsidRPr="001C5A9F">
              <w:rPr>
                <w:rFonts w:ascii="GHEA Grapalat" w:eastAsia="Times New Roman" w:hAnsi="GHEA Grapalat" w:cs="Times New Roman"/>
                <w:color w:val="000000"/>
                <w:lang w:val="hy-AM"/>
              </w:rPr>
              <w:t xml:space="preserve">2014 թվականի նոյեմեբերի 12-ի 107-Ն որոշմամբ </w:t>
            </w:r>
            <w:r w:rsidRPr="001C5A9F">
              <w:rPr>
                <w:rFonts w:ascii="GHEA Grapalat" w:eastAsia="Times New Roman" w:hAnsi="GHEA Grapalat" w:cs="Times New Roman"/>
                <w:color w:val="000000"/>
              </w:rPr>
              <w:t xml:space="preserve">  </w:t>
            </w:r>
            <w:r w:rsidRPr="001C5A9F">
              <w:rPr>
                <w:rFonts w:ascii="GHEA Grapalat" w:eastAsia="Times New Roman" w:hAnsi="GHEA Grapalat" w:cs="Times New Roman"/>
                <w:color w:val="000000"/>
                <w:lang w:val="hy-AM"/>
              </w:rPr>
              <w:t xml:space="preserve">հաստատված </w:t>
            </w:r>
            <w:r w:rsidRPr="001C5A9F">
              <w:rPr>
                <w:rFonts w:ascii="GHEA Grapalat" w:hAnsi="GHEA Grapalat"/>
                <w:color w:val="000000"/>
                <w:shd w:val="clear" w:color="auto" w:fill="FFFFFF"/>
              </w:rPr>
              <w:t xml:space="preserve">ՄՄ ՏԿ 035/2014 </w:t>
            </w:r>
            <w:r w:rsidRPr="001C5A9F">
              <w:rPr>
                <w:rFonts w:ascii="GHEA Grapalat" w:eastAsia="Times New Roman" w:hAnsi="GHEA Grapalat" w:cs="Times New Roman"/>
                <w:color w:val="000000"/>
                <w:lang w:val="hy-AM"/>
              </w:rPr>
              <w:t>տեխնիկական կանոնակարգ:</w:t>
            </w:r>
          </w:p>
          <w:p w14:paraId="2DC9FDEB" w14:textId="2804B996" w:rsidR="005414B9" w:rsidRPr="004D5DDE" w:rsidRDefault="005414B9" w:rsidP="005414B9">
            <w:pPr>
              <w:numPr>
                <w:ilvl w:val="0"/>
                <w:numId w:val="10"/>
              </w:numPr>
              <w:shd w:val="clear" w:color="auto" w:fill="FFFFFF"/>
              <w:tabs>
                <w:tab w:val="left" w:pos="360"/>
              </w:tabs>
              <w:spacing w:after="0" w:line="240" w:lineRule="auto"/>
              <w:ind w:left="0" w:firstLine="0"/>
              <w:contextualSpacing/>
              <w:jc w:val="both"/>
              <w:rPr>
                <w:rFonts w:ascii="GHEA Grapalat" w:hAnsi="GHEA Grapalat"/>
                <w:color w:val="000000"/>
                <w:shd w:val="clear" w:color="auto" w:fill="FFFFFF"/>
                <w:lang w:val="hy-AM"/>
              </w:rPr>
            </w:pPr>
            <w:r w:rsidRPr="004D5DDE">
              <w:rPr>
                <w:rFonts w:ascii="GHEA Grapalat" w:hAnsi="GHEA Grapalat"/>
                <w:color w:val="000000"/>
                <w:shd w:val="clear" w:color="auto" w:fill="FFFFFF"/>
                <w:lang w:val="hy-AM"/>
              </w:rPr>
              <w:t xml:space="preserve">Հայաստանի Հանրապետության կառավարության 2015 թվականի մարտի 5-ի N 219-Ն </w:t>
            </w:r>
            <w:r w:rsidR="00335FC8" w:rsidRPr="004D5DDE">
              <w:rPr>
                <w:rFonts w:ascii="GHEA Grapalat" w:hAnsi="GHEA Grapalat"/>
                <w:color w:val="000000"/>
                <w:shd w:val="clear" w:color="auto" w:fill="FFFFFF"/>
                <w:lang w:val="hy-AM"/>
              </w:rPr>
              <w:t>որոշում</w:t>
            </w:r>
            <w:r w:rsidR="00AC5DF0" w:rsidRPr="00E97381">
              <w:rPr>
                <w:rFonts w:ascii="GHEA Grapalat" w:hAnsi="GHEA Grapalat"/>
                <w:color w:val="000000"/>
                <w:shd w:val="clear" w:color="auto" w:fill="FFFFFF"/>
                <w:lang w:val="hy-AM"/>
              </w:rPr>
              <w:t>ը</w:t>
            </w:r>
            <w:r w:rsidR="00F02216" w:rsidRPr="00F02216">
              <w:rPr>
                <w:rFonts w:ascii="GHEA Grapalat" w:hAnsi="GHEA Grapalat"/>
                <w:color w:val="000000"/>
                <w:shd w:val="clear" w:color="auto" w:fill="FFFFFF"/>
                <w:lang w:val="hy-AM"/>
              </w:rPr>
              <w:t>:</w:t>
            </w:r>
          </w:p>
          <w:p w14:paraId="710AC279" w14:textId="77777777" w:rsidR="005414B9" w:rsidRPr="00F849DE" w:rsidRDefault="005414B9" w:rsidP="00BF06DB">
            <w:pPr>
              <w:shd w:val="clear" w:color="auto" w:fill="FFFFFF"/>
              <w:spacing w:after="0" w:line="240" w:lineRule="auto"/>
              <w:ind w:firstLine="375"/>
              <w:rPr>
                <w:rFonts w:ascii="Courier New" w:eastAsia="Times New Roman" w:hAnsi="Courier New" w:cs="Courier New"/>
                <w:color w:val="000000"/>
                <w:sz w:val="21"/>
                <w:szCs w:val="21"/>
                <w:lang w:val="hy-AM" w:eastAsia="en-GB"/>
              </w:rPr>
            </w:pPr>
          </w:p>
          <w:p w14:paraId="41B486D3" w14:textId="391EE382"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45A51BED"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Ստուգաթերթը լրացրեցին՝</w:t>
            </w:r>
          </w:p>
          <w:p w14:paraId="6A2D33AE"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66D645D8" w14:textId="77777777" w:rsidTr="001E1F21">
              <w:trPr>
                <w:tblCellSpacing w:w="7" w:type="dxa"/>
                <w:jc w:val="center"/>
              </w:trPr>
              <w:tc>
                <w:tcPr>
                  <w:tcW w:w="0" w:type="auto"/>
                  <w:shd w:val="clear" w:color="auto" w:fill="FFFFFF"/>
                  <w:vAlign w:val="center"/>
                  <w:hideMark/>
                </w:tcPr>
                <w:p w14:paraId="63247938"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094B3F7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6CECE8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1277512B" w14:textId="77777777" w:rsidTr="001E1F21">
              <w:trPr>
                <w:tblCellSpacing w:w="7" w:type="dxa"/>
                <w:jc w:val="center"/>
              </w:trPr>
              <w:tc>
                <w:tcPr>
                  <w:tcW w:w="0" w:type="auto"/>
                  <w:shd w:val="clear" w:color="auto" w:fill="FFFFFF"/>
                  <w:vAlign w:val="center"/>
                  <w:hideMark/>
                </w:tcPr>
                <w:p w14:paraId="454254C6"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CBAF99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C05B82C"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27DDEB1F" w14:textId="77777777" w:rsidTr="001E1F21">
              <w:trPr>
                <w:tblCellSpacing w:w="7" w:type="dxa"/>
                <w:jc w:val="center"/>
              </w:trPr>
              <w:tc>
                <w:tcPr>
                  <w:tcW w:w="0" w:type="auto"/>
                  <w:shd w:val="clear" w:color="auto" w:fill="FFFFFF"/>
                  <w:vAlign w:val="center"/>
                  <w:hideMark/>
                </w:tcPr>
                <w:p w14:paraId="0671A8A7"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515FD3D3"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644E3897"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3C453250" w14:textId="77777777" w:rsidTr="001E1F21">
              <w:trPr>
                <w:tblCellSpacing w:w="7" w:type="dxa"/>
                <w:jc w:val="center"/>
              </w:trPr>
              <w:tc>
                <w:tcPr>
                  <w:tcW w:w="0" w:type="auto"/>
                  <w:shd w:val="clear" w:color="auto" w:fill="FFFFFF"/>
                  <w:vAlign w:val="center"/>
                  <w:hideMark/>
                </w:tcPr>
                <w:p w14:paraId="0791DE2E"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2053CF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1E018B2E"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730546B5" w14:textId="77777777" w:rsidTr="001E1F21">
              <w:trPr>
                <w:tblCellSpacing w:w="7" w:type="dxa"/>
                <w:jc w:val="center"/>
              </w:trPr>
              <w:tc>
                <w:tcPr>
                  <w:tcW w:w="0" w:type="auto"/>
                  <w:shd w:val="clear" w:color="auto" w:fill="FFFFFF"/>
                  <w:vAlign w:val="center"/>
                  <w:hideMark/>
                </w:tcPr>
                <w:p w14:paraId="45A8064C"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5A066647"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28E955F"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________________________</w:t>
                  </w:r>
                </w:p>
              </w:tc>
            </w:tr>
            <w:tr w:rsidR="00AD75B4" w:rsidRPr="00FD17B0" w14:paraId="662E95B5" w14:textId="77777777" w:rsidTr="001E1F21">
              <w:trPr>
                <w:tblCellSpacing w:w="7" w:type="dxa"/>
                <w:jc w:val="center"/>
              </w:trPr>
              <w:tc>
                <w:tcPr>
                  <w:tcW w:w="0" w:type="auto"/>
                  <w:shd w:val="clear" w:color="auto" w:fill="FFFFFF"/>
                  <w:vAlign w:val="center"/>
                  <w:hideMark/>
                </w:tcPr>
                <w:p w14:paraId="2C768EDB"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B534033"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3D2B9CC"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bl>
          <w:p w14:paraId="24322F5A"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3ACF3CD7" w14:textId="77777777" w:rsidR="001C5A9F" w:rsidRDefault="001C5A9F"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344F4712" w14:textId="484FDC9D" w:rsidR="00AD75B4" w:rsidRPr="00F849D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 _____________________20</w:t>
            </w:r>
            <w:r w:rsidR="001E1F21" w:rsidRPr="00F849DE">
              <w:rPr>
                <w:rFonts w:ascii="GHEA Grapalat" w:eastAsia="Times New Roman" w:hAnsi="GHEA Grapalat" w:cs="Times New Roman"/>
                <w:color w:val="000000"/>
                <w:sz w:val="21"/>
                <w:szCs w:val="21"/>
                <w:lang w:val="hy-AM" w:eastAsia="en-GB"/>
              </w:rPr>
              <w:t xml:space="preserve"> </w:t>
            </w:r>
            <w:r w:rsidRPr="00F849DE">
              <w:rPr>
                <w:rFonts w:ascii="GHEA Grapalat" w:eastAsia="Times New Roman" w:hAnsi="GHEA Grapalat" w:cs="Times New Roman"/>
                <w:color w:val="000000"/>
                <w:sz w:val="21"/>
                <w:szCs w:val="21"/>
                <w:lang w:val="hy-AM" w:eastAsia="en-GB"/>
              </w:rPr>
              <w:t xml:space="preserve"> թ.</w:t>
            </w:r>
          </w:p>
          <w:p w14:paraId="6B77D809" w14:textId="6F3E4CD5" w:rsidR="004F02D8" w:rsidRDefault="00AD75B4" w:rsidP="004C2301">
            <w:pPr>
              <w:shd w:val="clear" w:color="auto" w:fill="FFFFFF"/>
              <w:spacing w:after="0" w:line="240" w:lineRule="auto"/>
              <w:jc w:val="center"/>
              <w:rPr>
                <w:rFonts w:ascii="GHEA Grapalat" w:eastAsia="Times New Roman" w:hAnsi="GHEA Grapalat" w:cs="Times New Roman"/>
                <w:b/>
                <w:bCs/>
                <w:color w:val="000000"/>
                <w:sz w:val="16"/>
                <w:szCs w:val="15"/>
                <w:lang w:val="hy-AM" w:eastAsia="en-GB"/>
              </w:rPr>
            </w:pPr>
            <w:r w:rsidRPr="00F849DE">
              <w:rPr>
                <w:rFonts w:ascii="Courier New" w:eastAsia="Times New Roman" w:hAnsi="Courier New" w:cs="Courier New"/>
                <w:color w:val="000000"/>
                <w:sz w:val="21"/>
                <w:szCs w:val="21"/>
                <w:lang w:val="hy-AM" w:eastAsia="en-GB"/>
              </w:rPr>
              <w:t> </w:t>
            </w:r>
          </w:p>
          <w:p w14:paraId="5F6CF780" w14:textId="7B3CEDB3" w:rsidR="00507358" w:rsidRPr="00F849DE" w:rsidRDefault="00507358" w:rsidP="00507358">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F849DE">
              <w:rPr>
                <w:rFonts w:ascii="GHEA Grapalat" w:eastAsia="Times New Roman" w:hAnsi="GHEA Grapalat" w:cs="Times New Roman"/>
                <w:b/>
                <w:bCs/>
                <w:color w:val="000000"/>
                <w:sz w:val="16"/>
                <w:szCs w:val="15"/>
                <w:lang w:val="hy-AM" w:eastAsia="en-GB"/>
              </w:rPr>
              <w:lastRenderedPageBreak/>
              <w:t>Հավելված</w:t>
            </w:r>
            <w:r w:rsidRPr="00F849DE">
              <w:rPr>
                <w:rFonts w:ascii="Calibri" w:eastAsia="Times New Roman" w:hAnsi="Calibri" w:cs="Calibri"/>
                <w:b/>
                <w:bCs/>
                <w:color w:val="000000"/>
                <w:sz w:val="16"/>
                <w:szCs w:val="15"/>
                <w:lang w:val="hy-AM" w:eastAsia="en-GB"/>
              </w:rPr>
              <w:t> </w:t>
            </w:r>
            <w:r w:rsidRPr="00F849DE">
              <w:rPr>
                <w:rFonts w:ascii="GHEA Grapalat" w:eastAsia="Times New Roman" w:hAnsi="GHEA Grapalat" w:cs="Calibri"/>
                <w:b/>
                <w:bCs/>
                <w:color w:val="000000"/>
                <w:sz w:val="16"/>
                <w:szCs w:val="15"/>
                <w:lang w:val="hy-AM" w:eastAsia="en-GB"/>
              </w:rPr>
              <w:t>18</w:t>
            </w:r>
            <w:r w:rsidRPr="00F849DE">
              <w:rPr>
                <w:rFonts w:ascii="GHEA Grapalat" w:eastAsia="Times New Roman" w:hAnsi="GHEA Grapalat" w:cs="Times New Roman"/>
                <w:b/>
                <w:bCs/>
                <w:color w:val="000000"/>
                <w:sz w:val="16"/>
                <w:szCs w:val="15"/>
                <w:lang w:val="hy-AM" w:eastAsia="en-GB"/>
              </w:rPr>
              <w:br/>
              <w:t>ՀՀ կառավարության 20-- թվականի</w:t>
            </w:r>
            <w:r w:rsidRPr="00F849DE">
              <w:rPr>
                <w:rFonts w:ascii="GHEA Grapalat" w:eastAsia="Times New Roman" w:hAnsi="GHEA Grapalat" w:cs="Times New Roman"/>
                <w:b/>
                <w:bCs/>
                <w:color w:val="000000"/>
                <w:sz w:val="16"/>
                <w:szCs w:val="15"/>
                <w:lang w:val="hy-AM" w:eastAsia="en-GB"/>
              </w:rPr>
              <w:br/>
              <w:t>----ի N ---Ն որոշման</w:t>
            </w:r>
          </w:p>
          <w:p w14:paraId="725FD89E" w14:textId="77777777" w:rsidR="00507358" w:rsidRPr="00F849D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2060D8C"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1D42A048"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200BBDA1"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 xml:space="preserve">Ստուգաթերթ </w:t>
            </w:r>
          </w:p>
          <w:p w14:paraId="7D768A4C"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47A48A62"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ՎԵՐԳԵՏՆՅԱ ՏՐԱՆՍՊՈՐՏԱՅԻՆ ՄԻՋՈՑՆԵՐՈՒՄ ՕԳՏԱԳՈՐԾՎՈՂ ԱՆՎՏԱՆԳ ԱՊԱԿԻՆԵՐԻ ՍՏՈՒԳՄԱՆ ՎԵՐԱԲԵՐՅԱԼ</w:t>
            </w:r>
          </w:p>
          <w:p w14:paraId="0E5DA659"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(ԱՏԳ ԱԱ 7007 11 100, 7007 21 200 ծածկագրին կամ G46, G47 ՏԳՏ դասակարգչին համապատասխան)</w:t>
            </w:r>
          </w:p>
          <w:p w14:paraId="39C36884" w14:textId="77777777" w:rsidR="00AD75B4" w:rsidRPr="00F849DE"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188D7509"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05CF8F06"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50DD2DFB" w14:textId="77777777" w:rsidTr="001E1F21">
              <w:trPr>
                <w:tblCellSpacing w:w="7" w:type="dxa"/>
                <w:jc w:val="center"/>
              </w:trPr>
              <w:tc>
                <w:tcPr>
                  <w:tcW w:w="0" w:type="auto"/>
                  <w:shd w:val="clear" w:color="auto" w:fill="FFFFFF"/>
                  <w:vAlign w:val="center"/>
                  <w:hideMark/>
                </w:tcPr>
                <w:p w14:paraId="06AE87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709EE2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1A768B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425F2B7A" w14:textId="77777777" w:rsidTr="001E1F21">
              <w:trPr>
                <w:tblCellSpacing w:w="7" w:type="dxa"/>
                <w:jc w:val="center"/>
              </w:trPr>
              <w:tc>
                <w:tcPr>
                  <w:tcW w:w="0" w:type="auto"/>
                  <w:shd w:val="clear" w:color="auto" w:fill="FFFFFF"/>
                  <w:vAlign w:val="center"/>
                  <w:hideMark/>
                </w:tcPr>
                <w:p w14:paraId="5039C41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53253C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568B8A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5813C9E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A6B715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31A7804"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A36647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3B7E04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23B12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44EEE5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97B07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FD4B4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E27DD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07C572A3" w14:textId="77777777" w:rsidTr="001E1F21">
              <w:trPr>
                <w:tblCellSpacing w:w="7" w:type="dxa"/>
                <w:jc w:val="center"/>
              </w:trPr>
              <w:tc>
                <w:tcPr>
                  <w:tcW w:w="0" w:type="auto"/>
                  <w:shd w:val="clear" w:color="auto" w:fill="FFFFFF"/>
                  <w:vAlign w:val="center"/>
                  <w:hideMark/>
                </w:tcPr>
                <w:p w14:paraId="26E71D6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B5EA3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8AF4A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3CCB934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6F1FFC6"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AE3651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8DF0B1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FB9B04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1AC406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82E7FA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0AAB5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FF9DB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F5690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44C358C6" w14:textId="77777777" w:rsidTr="001E1F21">
              <w:trPr>
                <w:tblCellSpacing w:w="7" w:type="dxa"/>
                <w:jc w:val="center"/>
              </w:trPr>
              <w:tc>
                <w:tcPr>
                  <w:tcW w:w="0" w:type="auto"/>
                  <w:shd w:val="clear" w:color="auto" w:fill="FFFFFF"/>
                  <w:vAlign w:val="center"/>
                  <w:hideMark/>
                </w:tcPr>
                <w:p w14:paraId="7CEE2C3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82319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58E07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15318D8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C7A71B3"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952F2B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90E651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8489A9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45F630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A66EB0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E3700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F2B23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4FA96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310A65F2" w14:textId="77777777" w:rsidTr="001E1F21">
              <w:trPr>
                <w:tblCellSpacing w:w="7" w:type="dxa"/>
                <w:jc w:val="center"/>
              </w:trPr>
              <w:tc>
                <w:tcPr>
                  <w:tcW w:w="0" w:type="auto"/>
                  <w:shd w:val="clear" w:color="auto" w:fill="FFFFFF"/>
                  <w:vAlign w:val="center"/>
                  <w:hideMark/>
                </w:tcPr>
                <w:p w14:paraId="3068E2E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2D684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AA6EE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6F5B55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1D1AF911" w14:textId="77777777" w:rsidTr="001E1F21">
              <w:trPr>
                <w:tblCellSpacing w:w="7" w:type="dxa"/>
                <w:jc w:val="center"/>
              </w:trPr>
              <w:tc>
                <w:tcPr>
                  <w:tcW w:w="5220" w:type="dxa"/>
                  <w:shd w:val="clear" w:color="auto" w:fill="FFFFFF"/>
                  <w:vAlign w:val="center"/>
                  <w:hideMark/>
                </w:tcPr>
                <w:p w14:paraId="4B3B1FA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3639268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988B88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1D3E167F" w14:textId="77777777" w:rsidTr="001E1F21">
              <w:trPr>
                <w:tblCellSpacing w:w="7" w:type="dxa"/>
                <w:jc w:val="center"/>
              </w:trPr>
              <w:tc>
                <w:tcPr>
                  <w:tcW w:w="5220" w:type="dxa"/>
                  <w:shd w:val="clear" w:color="auto" w:fill="FFFFFF"/>
                  <w:vAlign w:val="center"/>
                  <w:hideMark/>
                </w:tcPr>
                <w:p w14:paraId="2ED1D0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23C6C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230BF8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5FE31C9" w14:textId="77777777" w:rsidTr="001E1F21">
              <w:trPr>
                <w:tblCellSpacing w:w="7" w:type="dxa"/>
                <w:jc w:val="center"/>
              </w:trPr>
              <w:tc>
                <w:tcPr>
                  <w:tcW w:w="5220" w:type="dxa"/>
                  <w:shd w:val="clear" w:color="auto" w:fill="FFFFFF"/>
                  <w:vAlign w:val="bottom"/>
                  <w:hideMark/>
                </w:tcPr>
                <w:p w14:paraId="71F1C8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63AC53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5BE11B2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514563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83D5C4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50A85E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FC0EFC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7BA6EF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640E2B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24725A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E7D66E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5DACD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4EF89C66" w14:textId="77777777" w:rsidTr="001E1F21">
              <w:trPr>
                <w:tblCellSpacing w:w="7" w:type="dxa"/>
                <w:jc w:val="center"/>
              </w:trPr>
              <w:tc>
                <w:tcPr>
                  <w:tcW w:w="5220" w:type="dxa"/>
                  <w:shd w:val="clear" w:color="auto" w:fill="FFFFFF"/>
                  <w:vAlign w:val="center"/>
                  <w:hideMark/>
                </w:tcPr>
                <w:p w14:paraId="53C897DA" w14:textId="5876915C"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51766A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6CD59BE"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50DE8DAB" w14:textId="77777777" w:rsidTr="001E1F21">
              <w:trPr>
                <w:tblCellSpacing w:w="7" w:type="dxa"/>
                <w:jc w:val="center"/>
              </w:trPr>
              <w:tc>
                <w:tcPr>
                  <w:tcW w:w="5220" w:type="dxa"/>
                  <w:shd w:val="clear" w:color="auto" w:fill="FFFFFF"/>
                  <w:vAlign w:val="center"/>
                  <w:hideMark/>
                </w:tcPr>
                <w:p w14:paraId="3294CE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1CC3920"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2B83B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55E7758" w14:textId="77777777" w:rsidTr="001E1F21">
              <w:trPr>
                <w:tblCellSpacing w:w="7" w:type="dxa"/>
                <w:jc w:val="center"/>
              </w:trPr>
              <w:tc>
                <w:tcPr>
                  <w:tcW w:w="5220" w:type="dxa"/>
                  <w:shd w:val="clear" w:color="auto" w:fill="FFFFFF"/>
                  <w:vAlign w:val="center"/>
                  <w:hideMark/>
                </w:tcPr>
                <w:p w14:paraId="04EDAB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CE92532"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744CC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B2EB0B4" w14:textId="77777777" w:rsidTr="001E1F21">
              <w:trPr>
                <w:tblCellSpacing w:w="7" w:type="dxa"/>
                <w:jc w:val="center"/>
              </w:trPr>
              <w:tc>
                <w:tcPr>
                  <w:tcW w:w="5220" w:type="dxa"/>
                  <w:shd w:val="clear" w:color="auto" w:fill="FFFFFF"/>
                  <w:vAlign w:val="center"/>
                  <w:hideMark/>
                </w:tcPr>
                <w:p w14:paraId="44154E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007EB9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8A3B3A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6D2D96A" w14:textId="77777777" w:rsidTr="001E1F21">
              <w:trPr>
                <w:tblCellSpacing w:w="7" w:type="dxa"/>
                <w:jc w:val="center"/>
              </w:trPr>
              <w:tc>
                <w:tcPr>
                  <w:tcW w:w="5220" w:type="dxa"/>
                  <w:shd w:val="clear" w:color="auto" w:fill="FFFFFF"/>
                  <w:vAlign w:val="center"/>
                  <w:hideMark/>
                </w:tcPr>
                <w:p w14:paraId="293DDBD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4527C5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1D3D65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2FD36B7C" w14:textId="77777777" w:rsidTr="001E1F21">
              <w:trPr>
                <w:tblCellSpacing w:w="7" w:type="dxa"/>
                <w:jc w:val="center"/>
              </w:trPr>
              <w:tc>
                <w:tcPr>
                  <w:tcW w:w="5220" w:type="dxa"/>
                  <w:shd w:val="clear" w:color="auto" w:fill="FFFFFF"/>
                  <w:vAlign w:val="center"/>
                  <w:hideMark/>
                </w:tcPr>
                <w:p w14:paraId="71EBA3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77EB75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F0F7A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4D0FDF77" w14:textId="77777777" w:rsidTr="001E1F21">
              <w:trPr>
                <w:tblCellSpacing w:w="7" w:type="dxa"/>
                <w:jc w:val="center"/>
              </w:trPr>
              <w:tc>
                <w:tcPr>
                  <w:tcW w:w="5220" w:type="dxa"/>
                  <w:shd w:val="clear" w:color="auto" w:fill="FFFFFF"/>
                  <w:vAlign w:val="center"/>
                  <w:hideMark/>
                </w:tcPr>
                <w:p w14:paraId="5CCF3E86" w14:textId="57B35129"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159E89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E137F8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243F34BD" w14:textId="77777777" w:rsidTr="001E1F21">
              <w:trPr>
                <w:tblCellSpacing w:w="7" w:type="dxa"/>
                <w:jc w:val="center"/>
              </w:trPr>
              <w:tc>
                <w:tcPr>
                  <w:tcW w:w="5220" w:type="dxa"/>
                  <w:shd w:val="clear" w:color="auto" w:fill="FFFFFF"/>
                  <w:vAlign w:val="center"/>
                  <w:hideMark/>
                </w:tcPr>
                <w:p w14:paraId="74FCC3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1FE310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4F19D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6F9F92ED" w14:textId="77777777" w:rsidTr="001E1F21">
              <w:trPr>
                <w:tblCellSpacing w:w="7" w:type="dxa"/>
                <w:jc w:val="center"/>
              </w:trPr>
              <w:tc>
                <w:tcPr>
                  <w:tcW w:w="5220" w:type="dxa"/>
                  <w:shd w:val="clear" w:color="auto" w:fill="FFFFFF"/>
                  <w:vAlign w:val="center"/>
                  <w:hideMark/>
                </w:tcPr>
                <w:p w14:paraId="27D6EEC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7B934A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5C98DE9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57D4930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2E4BBBA9" w14:textId="77777777" w:rsidTr="001E1F21">
              <w:trPr>
                <w:tblCellSpacing w:w="7" w:type="dxa"/>
                <w:jc w:val="center"/>
              </w:trPr>
              <w:tc>
                <w:tcPr>
                  <w:tcW w:w="0" w:type="auto"/>
                  <w:shd w:val="clear" w:color="auto" w:fill="FFFFFF"/>
                  <w:vAlign w:val="center"/>
                  <w:hideMark/>
                </w:tcPr>
                <w:p w14:paraId="111909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893EF3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2A6B173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9666422" w14:textId="7FCABC5F"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181C4D50" w14:textId="77777777" w:rsidR="00507358" w:rsidRPr="0071482F" w:rsidRDefault="0050735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0CEAB3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38A21F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F5E64C1" w14:textId="1CFF134E" w:rsidR="001C5A9F" w:rsidRDefault="00AD75B4" w:rsidP="004C2301">
            <w:pPr>
              <w:shd w:val="clear" w:color="auto" w:fill="FFFFFF"/>
              <w:spacing w:after="0" w:line="240" w:lineRule="auto"/>
              <w:ind w:firstLine="375"/>
              <w:rPr>
                <w:rFonts w:ascii="GHEA Grapalat" w:eastAsia="Times New Roman" w:hAnsi="GHEA Grapalat" w:cs="Times New Roman"/>
                <w:b/>
                <w:bCs/>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755C07A" w14:textId="77A851FE"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 Ա Ր Ց Ա Շ Ա Ր</w:t>
            </w:r>
          </w:p>
          <w:p w14:paraId="2FC601B5"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p>
          <w:p w14:paraId="5A3C3A1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ՎԵՐԳԵՏՆՅԱ ՏՐԱՆՍՊՈՐՏԱՅԻՆ ՄԻՋՈՑՆԵՐՈՒՄ ՕԳՏԱԳՈՐԾՎՈՂ ԱՆՎՏԱՆԳ ԱՊԱԿԻՆԵՐԻ ՍՏՈՒԳՄԱՆ ՎԵՐԱԲԵՐՅԱԼ</w:t>
            </w:r>
          </w:p>
          <w:p w14:paraId="538E880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6"/>
              <w:gridCol w:w="3119"/>
              <w:gridCol w:w="2117"/>
              <w:gridCol w:w="1327"/>
              <w:gridCol w:w="615"/>
              <w:gridCol w:w="922"/>
              <w:gridCol w:w="462"/>
              <w:gridCol w:w="324"/>
              <w:gridCol w:w="528"/>
            </w:tblGrid>
            <w:tr w:rsidR="00AD75B4" w:rsidRPr="0071482F" w14:paraId="5943583D"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E0593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7029F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AAE78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2546F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3DC26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857811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 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0005ED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42A65B1"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9CF9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092A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B03E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5A91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94CB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4E27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5146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2D605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5625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3597EA8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8C19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B0D5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0642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2B87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184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0E7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F55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F57C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8E0E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5826CDC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D6F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F14A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Ապակիներն ուղեկցվա՞ծ են համապատասխանության ազգային նշանի մակնշմամբ,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481C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2005 թվականի փետրվարի 24-ի N 289-Ն որոշմամբ հաստատված (այսուհետ՝ Կանոնակարգ) կանոնակարգի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82E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D001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D98D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49B3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290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089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B6437F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B22B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28B70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Յուրաքանչյուր ապակու վրա դրոշմով մակնշվա՞ծ են հետևյալ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276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30-րդ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8679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0098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AD7BB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140A4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7EF85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ADF16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A9CCBB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4AF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056E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արտադրող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կազմակերպության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անվանում</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295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41D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3F7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060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EA1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744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0A52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2B6D6F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F2F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19E1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ապակու տեսակը և տիպի պայմանական նշագիրը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A18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402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840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E27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56F3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464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2FD2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0D2479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2A3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37397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ապակիները, որոնց լուսաթափանցելիությունը 70%-ից պակաս է, լրացուցիչ մակնշված են «Y»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3E1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9191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519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26F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640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D53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421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25F040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1E1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DE2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ստանդարտացման նորմատիվ փաստաթղթի նշագիրը կամ այդ փաստաթղթով նախատեսված պայմանական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FCE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D35D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C2C6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107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877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ACC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C33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3284A8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9F8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2FC0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ավտոտրանսպորտային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միջոցների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բազմաշերտ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ապակիների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ապակու</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արտադրման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տարեթիվը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ամիս</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C128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EB6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9BA6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288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7F2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56B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E5563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96800E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0D8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588C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Ավտոտրանսպորտային միջոցների հողմապակու համար նշվա՞ծ Է ապակու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C75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7BF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134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843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743A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B8A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B58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2B99D6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7B1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53B4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Ապակիների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փոխադրական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տարայի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փաթեթի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վրա</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փակցվա՞ծ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է</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պիտակ՝</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հետևյալ</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բովանդակությամբ</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121C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33-րդ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99FE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6D59A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BA60F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CA8D1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37756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44FC1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5A2994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8F8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4A15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արտադրող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կազմակերպության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անվանում</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9DA6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E07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4E9F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50F6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55A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B6E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D43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180C58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EF1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F9B2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ապակու տիպի նշագիրը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09B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BEF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137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4B3F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8B6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AD6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6F00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E5EBD6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76C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DC9E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չափերը և ապակու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67B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A52C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97A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BC2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C88F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AEA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5A4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9927BC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5E9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23D54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ապակիների թիվը փաթեթում՝ 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93E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9473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21B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816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9C18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A84B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2F4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15E624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43C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6F48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թողարկման թվականը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FC4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974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B4F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870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95D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4A7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2610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A3587A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ED42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269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ստանդարտացման նորմատիվ փաստաթղթի նշագիրը կամ այդ փաստաթղթով սահմանված պայմանական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E22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E716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9AD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BD2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ECF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3D5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491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356191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253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5F7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փաթեթավորման թվականը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B337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6E7F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CD3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4AC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7CF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2B9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F5A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690CEEA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052479F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B72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7545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A2B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F573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560C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C72131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7C5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093F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A372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6403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F887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A508A7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52FC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0554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3DE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419B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3F6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2EDBD4B6" w14:textId="17039700" w:rsidR="00AD75B4" w:rsidRDefault="00AD75B4" w:rsidP="004F02D8">
            <w:pPr>
              <w:shd w:val="clear" w:color="auto" w:fill="FFFFFF"/>
              <w:spacing w:after="0" w:line="240" w:lineRule="auto"/>
              <w:rPr>
                <w:rFonts w:ascii="Courier New" w:eastAsia="Times New Roman" w:hAnsi="Courier New" w:cs="Courier New"/>
                <w:color w:val="000000"/>
                <w:sz w:val="21"/>
                <w:szCs w:val="21"/>
                <w:lang w:eastAsia="en-GB"/>
              </w:rPr>
            </w:pPr>
          </w:p>
          <w:p w14:paraId="3532B21E" w14:textId="77777777" w:rsidR="004F02D8" w:rsidRPr="001C5A9F" w:rsidRDefault="004F02D8" w:rsidP="004F02D8">
            <w:pPr>
              <w:shd w:val="clear" w:color="auto" w:fill="FFFFFF"/>
              <w:spacing w:after="0"/>
              <w:rPr>
                <w:rFonts w:ascii="GHEA Grapalat" w:eastAsia="Times New Roman" w:hAnsi="GHEA Grapalat"/>
                <w:b/>
                <w:color w:val="000000"/>
                <w:lang w:eastAsia="ru-RU"/>
              </w:rPr>
            </w:pPr>
            <w:r w:rsidRPr="001C5A9F">
              <w:rPr>
                <w:rFonts w:ascii="GHEA Grapalat" w:eastAsia="Times New Roman" w:hAnsi="GHEA Grapalat"/>
                <w:b/>
                <w:color w:val="000000"/>
                <w:lang w:eastAsia="ru-RU"/>
              </w:rPr>
              <w:t>Տվյալ ստուգաթերթը կազմվել է հետևյալ նորմատիվ փաստաթղթերի հիման վրա՝</w:t>
            </w:r>
          </w:p>
          <w:p w14:paraId="04C092B2" w14:textId="58ECD1A8" w:rsidR="004F02D8" w:rsidRPr="001C5A9F" w:rsidRDefault="004F02D8" w:rsidP="004F02D8">
            <w:pPr>
              <w:shd w:val="clear" w:color="auto" w:fill="FFFFFF"/>
              <w:tabs>
                <w:tab w:val="left" w:pos="360"/>
              </w:tabs>
              <w:spacing w:after="0" w:line="240" w:lineRule="auto"/>
              <w:contextualSpacing/>
              <w:jc w:val="both"/>
              <w:rPr>
                <w:rFonts w:ascii="GHEA Grapalat" w:eastAsia="Times New Roman" w:hAnsi="GHEA Grapalat" w:cs="Times New Roman"/>
                <w:color w:val="000000"/>
              </w:rPr>
            </w:pPr>
            <w:r w:rsidRPr="001C5A9F">
              <w:rPr>
                <w:rFonts w:ascii="GHEA Grapalat" w:eastAsia="Times New Roman" w:hAnsi="GHEA Grapalat" w:cs="Times New Roman"/>
                <w:color w:val="000000"/>
              </w:rPr>
              <w:t xml:space="preserve">1. </w:t>
            </w:r>
            <w:r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 xml:space="preserve">այաստանի </w:t>
            </w:r>
            <w:r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անրապետության</w:t>
            </w:r>
            <w:r w:rsidRPr="001C5A9F">
              <w:rPr>
                <w:rFonts w:ascii="GHEA Grapalat" w:eastAsia="Times New Roman" w:hAnsi="GHEA Grapalat" w:cs="Times New Roman"/>
                <w:color w:val="000000"/>
                <w:lang w:val="hy-AM"/>
              </w:rPr>
              <w:t xml:space="preserve"> կառավարության 2005 թվականի փետրվարի 24-ի N 289-Ն </w:t>
            </w:r>
            <w:r w:rsidRPr="001C5A9F">
              <w:rPr>
                <w:rFonts w:ascii="GHEA Grapalat" w:hAnsi="GHEA Grapalat"/>
                <w:color w:val="000000"/>
                <w:shd w:val="clear" w:color="auto" w:fill="FFFFFF"/>
              </w:rPr>
              <w:t>որոշում</w:t>
            </w:r>
            <w:r w:rsidR="00AC5DF0">
              <w:rPr>
                <w:rFonts w:ascii="GHEA Grapalat" w:hAnsi="GHEA Grapalat"/>
                <w:color w:val="000000"/>
                <w:shd w:val="clear" w:color="auto" w:fill="FFFFFF"/>
              </w:rPr>
              <w:t>ը</w:t>
            </w:r>
            <w:r w:rsidR="00760060" w:rsidRPr="001C5A9F">
              <w:rPr>
                <w:rFonts w:ascii="GHEA Grapalat" w:hAnsi="GHEA Grapalat"/>
                <w:color w:val="000000"/>
                <w:shd w:val="clear" w:color="auto" w:fill="FFFFFF"/>
              </w:rPr>
              <w:t>:</w:t>
            </w:r>
          </w:p>
          <w:p w14:paraId="7FC49FC8" w14:textId="77777777" w:rsidR="004F02D8" w:rsidRPr="004F02D8" w:rsidRDefault="004F02D8" w:rsidP="004F02D8">
            <w:pPr>
              <w:shd w:val="clear" w:color="auto" w:fill="FFFFFF"/>
              <w:spacing w:after="0" w:line="240" w:lineRule="auto"/>
              <w:rPr>
                <w:rFonts w:ascii="GHEA Grapalat" w:eastAsia="Times New Roman" w:hAnsi="GHEA Grapalat" w:cs="Times New Roman"/>
                <w:color w:val="000000"/>
                <w:sz w:val="21"/>
                <w:szCs w:val="21"/>
                <w:lang w:val="hy-AM" w:eastAsia="en-GB"/>
              </w:rPr>
            </w:pPr>
          </w:p>
          <w:p w14:paraId="427C24C8"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2F9BDE41"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569C0ACA" w14:textId="77777777" w:rsidTr="001E1F21">
              <w:trPr>
                <w:tblCellSpacing w:w="7" w:type="dxa"/>
                <w:jc w:val="center"/>
              </w:trPr>
              <w:tc>
                <w:tcPr>
                  <w:tcW w:w="0" w:type="auto"/>
                  <w:shd w:val="clear" w:color="auto" w:fill="FFFFFF"/>
                  <w:vAlign w:val="center"/>
                  <w:hideMark/>
                </w:tcPr>
                <w:p w14:paraId="09AA360A"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61E7C99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42E7DC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74CE2488" w14:textId="77777777" w:rsidTr="001E1F21">
              <w:trPr>
                <w:tblCellSpacing w:w="7" w:type="dxa"/>
                <w:jc w:val="center"/>
              </w:trPr>
              <w:tc>
                <w:tcPr>
                  <w:tcW w:w="0" w:type="auto"/>
                  <w:shd w:val="clear" w:color="auto" w:fill="FFFFFF"/>
                  <w:vAlign w:val="center"/>
                  <w:hideMark/>
                </w:tcPr>
                <w:p w14:paraId="3B56DCDF"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E6429A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39EF94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6CC6DEB4" w14:textId="77777777" w:rsidTr="001E1F21">
              <w:trPr>
                <w:tblCellSpacing w:w="7" w:type="dxa"/>
                <w:jc w:val="center"/>
              </w:trPr>
              <w:tc>
                <w:tcPr>
                  <w:tcW w:w="0" w:type="auto"/>
                  <w:shd w:val="clear" w:color="auto" w:fill="FFFFFF"/>
                  <w:vAlign w:val="center"/>
                  <w:hideMark/>
                </w:tcPr>
                <w:p w14:paraId="235C6C65"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2BB72341"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BD02FC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0248E1AA" w14:textId="77777777" w:rsidTr="001E1F21">
              <w:trPr>
                <w:tblCellSpacing w:w="7" w:type="dxa"/>
                <w:jc w:val="center"/>
              </w:trPr>
              <w:tc>
                <w:tcPr>
                  <w:tcW w:w="0" w:type="auto"/>
                  <w:shd w:val="clear" w:color="auto" w:fill="FFFFFF"/>
                  <w:vAlign w:val="center"/>
                  <w:hideMark/>
                </w:tcPr>
                <w:p w14:paraId="245A9CAC"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33940E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67CF17C"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04AE4D2D" w14:textId="77777777" w:rsidTr="001E1F21">
              <w:trPr>
                <w:tblCellSpacing w:w="7" w:type="dxa"/>
                <w:jc w:val="center"/>
              </w:trPr>
              <w:tc>
                <w:tcPr>
                  <w:tcW w:w="0" w:type="auto"/>
                  <w:shd w:val="clear" w:color="auto" w:fill="FFFFFF"/>
                  <w:vAlign w:val="center"/>
                  <w:hideMark/>
                </w:tcPr>
                <w:p w14:paraId="4105F267"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1C312361"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426EF1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0503C53A" w14:textId="77777777" w:rsidTr="001E1F21">
              <w:trPr>
                <w:tblCellSpacing w:w="7" w:type="dxa"/>
                <w:jc w:val="center"/>
              </w:trPr>
              <w:tc>
                <w:tcPr>
                  <w:tcW w:w="0" w:type="auto"/>
                  <w:shd w:val="clear" w:color="auto" w:fill="FFFFFF"/>
                  <w:vAlign w:val="center"/>
                  <w:hideMark/>
                </w:tcPr>
                <w:p w14:paraId="2DD35D56"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0B0899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F9BBF3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7CB1FB89"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_____________________201 թ.</w:t>
            </w:r>
          </w:p>
          <w:p w14:paraId="530BC32F"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54BCB34"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7BF374C"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DB93B4D"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624A08A"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62F7E04"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702158D"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601A19B"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7A199EA"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712165B"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BF09725"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7E34A79"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5ACCA51"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0DA4E68"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t>Հավելված</w:t>
            </w:r>
            <w:r w:rsidRPr="00EA09AE">
              <w:rPr>
                <w:rFonts w:ascii="Calibri" w:eastAsia="Times New Roman" w:hAnsi="Calibri" w:cs="Calibri"/>
                <w:b/>
                <w:bCs/>
                <w:color w:val="000000"/>
                <w:sz w:val="16"/>
                <w:szCs w:val="15"/>
                <w:lang w:val="hy-AM" w:eastAsia="en-GB"/>
              </w:rPr>
              <w:t> </w:t>
            </w:r>
            <w:r w:rsidRPr="00EA09AE">
              <w:rPr>
                <w:rFonts w:ascii="GHEA Grapalat" w:eastAsia="Times New Roman" w:hAnsi="GHEA Grapalat" w:cs="Calibri"/>
                <w:b/>
                <w:bCs/>
                <w:color w:val="000000"/>
                <w:sz w:val="16"/>
                <w:szCs w:val="15"/>
                <w:lang w:val="hy-AM" w:eastAsia="en-GB"/>
              </w:rPr>
              <w:t>19</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11FEC27A"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5777BDD"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03D7BA4F"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6132745"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27D628E2"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DEB1D0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ՍՆՆԴԱՄԹԵՐՔԻ ՀԵՏ ՇՓՎՈՂ ՊՈԼԻՄԵՐԱՅԻՆ ԵՎ ԱՅԴ ՀԻՄՔՈՎ ՊԼԱՍՏՄԱՍՍԱՅԵ ԱՐՏԱԴՐԱՆՔՆԵՐԻ ՍՏՈՒԳՄԱՆ ՎԵՐԱԲԵՐՅԱԼ</w:t>
            </w:r>
          </w:p>
          <w:p w14:paraId="1FC54E7E" w14:textId="77777777" w:rsidR="00E66B4C" w:rsidRPr="00EA09AE" w:rsidRDefault="00E66B4C" w:rsidP="00E66B4C">
            <w:pPr>
              <w:pStyle w:val="mechtex"/>
              <w:rPr>
                <w:rFonts w:ascii="GHEA Grapalat" w:hAnsi="GHEA Grapalat"/>
                <w:sz w:val="18"/>
                <w:szCs w:val="18"/>
                <w:lang w:val="hy-AM"/>
              </w:rPr>
            </w:pPr>
            <w:r w:rsidRPr="00EA09AE">
              <w:rPr>
                <w:rFonts w:ascii="GHEA Grapalat" w:hAnsi="GHEA Grapalat"/>
                <w:sz w:val="18"/>
                <w:szCs w:val="18"/>
                <w:lang w:val="hy-AM"/>
              </w:rPr>
              <w:t>(</w:t>
            </w:r>
            <w:r w:rsidRPr="00EA09AE">
              <w:rPr>
                <w:rFonts w:ascii="GHEA Grapalat" w:hAnsi="GHEA Grapalat" w:cs="Arial"/>
                <w:sz w:val="18"/>
                <w:szCs w:val="18"/>
                <w:lang w:val="hy-AM"/>
              </w:rPr>
              <w:t>ԱՏԳԱԱ</w:t>
            </w:r>
            <w:r w:rsidRPr="00EA09AE">
              <w:rPr>
                <w:rFonts w:ascii="GHEA Grapalat" w:hAnsi="GHEA Grapalat"/>
                <w:sz w:val="18"/>
                <w:szCs w:val="18"/>
                <w:lang w:val="hy-AM"/>
              </w:rPr>
              <w:t xml:space="preserve"> 3917 21 100, 3917 22 100, 3917 23 100, 3923 10 000, 3923 21 000, 3923 29, 3923 30, 3923 50, 3924 10 000 </w:t>
            </w:r>
            <w:r w:rsidRPr="00EA09AE">
              <w:rPr>
                <w:rFonts w:ascii="GHEA Grapalat" w:hAnsi="GHEA Grapalat" w:cs="Arial"/>
                <w:sz w:val="18"/>
                <w:szCs w:val="18"/>
                <w:lang w:val="hy-AM"/>
              </w:rPr>
              <w:t>ծածկագրերին</w:t>
            </w:r>
            <w:r w:rsidRPr="00EA09AE">
              <w:rPr>
                <w:rFonts w:ascii="GHEA Grapalat" w:hAnsi="GHEA Grapalat"/>
                <w:sz w:val="18"/>
                <w:szCs w:val="18"/>
                <w:lang w:val="hy-AM"/>
              </w:rPr>
              <w:t xml:space="preserve"> </w:t>
            </w:r>
            <w:r w:rsidRPr="00EA09AE">
              <w:rPr>
                <w:rFonts w:ascii="GHEA Grapalat" w:hAnsi="GHEA Grapalat" w:cs="Arial"/>
                <w:sz w:val="18"/>
                <w:szCs w:val="18"/>
                <w:lang w:val="hy-AM"/>
              </w:rPr>
              <w:t>կամ</w:t>
            </w:r>
            <w:r w:rsidRPr="00EA09AE">
              <w:rPr>
                <w:rFonts w:ascii="GHEA Grapalat" w:hAnsi="GHEA Grapalat" w:cs="Arial Armenian"/>
                <w:sz w:val="18"/>
                <w:szCs w:val="18"/>
                <w:lang w:val="hy-AM"/>
              </w:rPr>
              <w:t xml:space="preserve"> C23, </w:t>
            </w:r>
            <w:r w:rsidRPr="007B155F">
              <w:rPr>
                <w:rFonts w:ascii="GHEA Grapalat" w:hAnsi="GHEA Grapalat"/>
                <w:sz w:val="18"/>
                <w:szCs w:val="18"/>
                <w:lang w:val="fr-FR"/>
              </w:rPr>
              <w:t>G46, G47</w:t>
            </w:r>
            <w:r w:rsidRPr="00EA09AE">
              <w:rPr>
                <w:rFonts w:ascii="GHEA Grapalat" w:hAnsi="GHEA Grapalat"/>
                <w:sz w:val="18"/>
                <w:szCs w:val="18"/>
                <w:lang w:val="hy-AM"/>
              </w:rPr>
              <w:t xml:space="preserve"> </w:t>
            </w:r>
            <w:r w:rsidRPr="007B155F">
              <w:rPr>
                <w:rFonts w:ascii="GHEA Grapalat" w:hAnsi="GHEA Grapalat" w:cs="Arial"/>
                <w:sz w:val="18"/>
                <w:szCs w:val="18"/>
                <w:lang w:val="hy-AM"/>
              </w:rPr>
              <w:t>ՏԳՏ</w:t>
            </w:r>
            <w:r w:rsidRPr="007B155F">
              <w:rPr>
                <w:rFonts w:ascii="GHEA Grapalat" w:hAnsi="GHEA Grapalat" w:cs="Arial Armenian"/>
                <w:sz w:val="18"/>
                <w:szCs w:val="18"/>
                <w:lang w:val="hy-AM"/>
              </w:rPr>
              <w:t xml:space="preserve"> </w:t>
            </w:r>
            <w:r w:rsidRPr="007B155F">
              <w:rPr>
                <w:rFonts w:ascii="GHEA Grapalat" w:hAnsi="GHEA Grapalat" w:cs="Arial"/>
                <w:sz w:val="18"/>
                <w:szCs w:val="18"/>
                <w:lang w:val="hy-AM"/>
              </w:rPr>
              <w:t>դասակարգչ</w:t>
            </w:r>
            <w:r w:rsidRPr="00EA09AE">
              <w:rPr>
                <w:rFonts w:ascii="GHEA Grapalat" w:hAnsi="GHEA Grapalat" w:cs="Arial"/>
                <w:sz w:val="18"/>
                <w:szCs w:val="18"/>
                <w:lang w:val="hy-AM"/>
              </w:rPr>
              <w:t>ին</w:t>
            </w:r>
            <w:r w:rsidRPr="00EA09AE">
              <w:rPr>
                <w:rFonts w:ascii="GHEA Grapalat" w:hAnsi="GHEA Grapalat" w:cs="Arial Armenian"/>
                <w:sz w:val="18"/>
                <w:szCs w:val="18"/>
                <w:lang w:val="hy-AM"/>
              </w:rPr>
              <w:t xml:space="preserve"> </w:t>
            </w:r>
            <w:r w:rsidRPr="00EA09AE">
              <w:rPr>
                <w:rFonts w:ascii="GHEA Grapalat" w:hAnsi="GHEA Grapalat" w:cs="Arial"/>
                <w:sz w:val="18"/>
                <w:szCs w:val="18"/>
                <w:lang w:val="hy-AM"/>
              </w:rPr>
              <w:t>համապատասխան</w:t>
            </w:r>
            <w:r w:rsidRPr="00EA09AE">
              <w:rPr>
                <w:rFonts w:ascii="GHEA Grapalat" w:hAnsi="GHEA Grapalat"/>
                <w:sz w:val="18"/>
                <w:szCs w:val="18"/>
                <w:lang w:val="hy-AM"/>
              </w:rPr>
              <w:t>)</w:t>
            </w:r>
          </w:p>
          <w:p w14:paraId="6F60ED0B"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472C4D1"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71F56FA6"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0C774DE8" w14:textId="77777777" w:rsidTr="001E1F21">
              <w:trPr>
                <w:tblCellSpacing w:w="7" w:type="dxa"/>
                <w:jc w:val="center"/>
              </w:trPr>
              <w:tc>
                <w:tcPr>
                  <w:tcW w:w="0" w:type="auto"/>
                  <w:shd w:val="clear" w:color="auto" w:fill="FFFFFF"/>
                  <w:vAlign w:val="center"/>
                  <w:hideMark/>
                </w:tcPr>
                <w:p w14:paraId="6FC918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10BF02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0AD0EF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64C65BD0" w14:textId="77777777" w:rsidTr="001E1F21">
              <w:trPr>
                <w:tblCellSpacing w:w="7" w:type="dxa"/>
                <w:jc w:val="center"/>
              </w:trPr>
              <w:tc>
                <w:tcPr>
                  <w:tcW w:w="0" w:type="auto"/>
                  <w:shd w:val="clear" w:color="auto" w:fill="FFFFFF"/>
                  <w:vAlign w:val="center"/>
                  <w:hideMark/>
                </w:tcPr>
                <w:p w14:paraId="57F487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5AEF2D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24B592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8BD1F0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523B9EA1"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B6502F8"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A5CB2B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141593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308967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B81BE0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D2F9C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69165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2E83B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4BE4E2A9" w14:textId="77777777" w:rsidTr="001E1F21">
              <w:trPr>
                <w:tblCellSpacing w:w="7" w:type="dxa"/>
                <w:jc w:val="center"/>
              </w:trPr>
              <w:tc>
                <w:tcPr>
                  <w:tcW w:w="0" w:type="auto"/>
                  <w:shd w:val="clear" w:color="auto" w:fill="FFFFFF"/>
                  <w:vAlign w:val="center"/>
                  <w:hideMark/>
                </w:tcPr>
                <w:p w14:paraId="544179F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EF05B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604A9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6D8575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E97BA18"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C93084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49B9EA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122B57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B98DB5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2247B1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FB288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F2014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CAC07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7450057D" w14:textId="77777777" w:rsidTr="001E1F21">
              <w:trPr>
                <w:tblCellSpacing w:w="7" w:type="dxa"/>
                <w:jc w:val="center"/>
              </w:trPr>
              <w:tc>
                <w:tcPr>
                  <w:tcW w:w="0" w:type="auto"/>
                  <w:shd w:val="clear" w:color="auto" w:fill="FFFFFF"/>
                  <w:vAlign w:val="center"/>
                  <w:hideMark/>
                </w:tcPr>
                <w:p w14:paraId="2DCAF6E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E6F8B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83A6C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3CEF737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7F2BB66"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2837529"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92C603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674C1C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839C86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BCAEA1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283262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FFCF3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60DBC0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26ADE8BE" w14:textId="77777777" w:rsidTr="001E1F21">
              <w:trPr>
                <w:tblCellSpacing w:w="7" w:type="dxa"/>
                <w:jc w:val="center"/>
              </w:trPr>
              <w:tc>
                <w:tcPr>
                  <w:tcW w:w="0" w:type="auto"/>
                  <w:shd w:val="clear" w:color="auto" w:fill="FFFFFF"/>
                  <w:vAlign w:val="center"/>
                  <w:hideMark/>
                </w:tcPr>
                <w:p w14:paraId="260BF8A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44E9B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6AE45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8C68A4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5A570569" w14:textId="77777777" w:rsidTr="001E1F21">
              <w:trPr>
                <w:tblCellSpacing w:w="7" w:type="dxa"/>
                <w:jc w:val="center"/>
              </w:trPr>
              <w:tc>
                <w:tcPr>
                  <w:tcW w:w="5220" w:type="dxa"/>
                  <w:shd w:val="clear" w:color="auto" w:fill="FFFFFF"/>
                  <w:vAlign w:val="center"/>
                  <w:hideMark/>
                </w:tcPr>
                <w:p w14:paraId="73B49E8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7332E3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2538D0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0FCC16F6" w14:textId="77777777" w:rsidTr="001E1F21">
              <w:trPr>
                <w:tblCellSpacing w:w="7" w:type="dxa"/>
                <w:jc w:val="center"/>
              </w:trPr>
              <w:tc>
                <w:tcPr>
                  <w:tcW w:w="5220" w:type="dxa"/>
                  <w:shd w:val="clear" w:color="auto" w:fill="FFFFFF"/>
                  <w:vAlign w:val="center"/>
                  <w:hideMark/>
                </w:tcPr>
                <w:p w14:paraId="577777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D267E29"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8C2AF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BCDFAFF" w14:textId="77777777" w:rsidTr="001E1F21">
              <w:trPr>
                <w:tblCellSpacing w:w="7" w:type="dxa"/>
                <w:jc w:val="center"/>
              </w:trPr>
              <w:tc>
                <w:tcPr>
                  <w:tcW w:w="5220" w:type="dxa"/>
                  <w:shd w:val="clear" w:color="auto" w:fill="FFFFFF"/>
                  <w:vAlign w:val="bottom"/>
                  <w:hideMark/>
                </w:tcPr>
                <w:p w14:paraId="239983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536059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102CB76E"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24DF4A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3AF67C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B2E526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B1D24E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81D445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5D3FE6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D3506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BFF52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E85BD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077A2C4D" w14:textId="77777777" w:rsidTr="001E1F21">
              <w:trPr>
                <w:tblCellSpacing w:w="7" w:type="dxa"/>
                <w:jc w:val="center"/>
              </w:trPr>
              <w:tc>
                <w:tcPr>
                  <w:tcW w:w="5220" w:type="dxa"/>
                  <w:shd w:val="clear" w:color="auto" w:fill="FFFFFF"/>
                  <w:vAlign w:val="center"/>
                  <w:hideMark/>
                </w:tcPr>
                <w:p w14:paraId="7822C699" w14:textId="153D6A76"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6929E4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720917D"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3DB5A5E8" w14:textId="77777777" w:rsidTr="001E1F21">
              <w:trPr>
                <w:tblCellSpacing w:w="7" w:type="dxa"/>
                <w:jc w:val="center"/>
              </w:trPr>
              <w:tc>
                <w:tcPr>
                  <w:tcW w:w="5220" w:type="dxa"/>
                  <w:shd w:val="clear" w:color="auto" w:fill="FFFFFF"/>
                  <w:vAlign w:val="center"/>
                  <w:hideMark/>
                </w:tcPr>
                <w:p w14:paraId="750228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EE49F28"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53BABB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6652327" w14:textId="77777777" w:rsidTr="001E1F21">
              <w:trPr>
                <w:tblCellSpacing w:w="7" w:type="dxa"/>
                <w:jc w:val="center"/>
              </w:trPr>
              <w:tc>
                <w:tcPr>
                  <w:tcW w:w="5220" w:type="dxa"/>
                  <w:shd w:val="clear" w:color="auto" w:fill="FFFFFF"/>
                  <w:vAlign w:val="center"/>
                  <w:hideMark/>
                </w:tcPr>
                <w:p w14:paraId="7CAA968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75DFD22"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BC4C2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C0E9E3F" w14:textId="77777777" w:rsidTr="001E1F21">
              <w:trPr>
                <w:tblCellSpacing w:w="7" w:type="dxa"/>
                <w:jc w:val="center"/>
              </w:trPr>
              <w:tc>
                <w:tcPr>
                  <w:tcW w:w="5220" w:type="dxa"/>
                  <w:shd w:val="clear" w:color="auto" w:fill="FFFFFF"/>
                  <w:vAlign w:val="center"/>
                  <w:hideMark/>
                </w:tcPr>
                <w:p w14:paraId="610253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314768A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B8658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EE7DEB7" w14:textId="77777777" w:rsidTr="001E1F21">
              <w:trPr>
                <w:tblCellSpacing w:w="7" w:type="dxa"/>
                <w:jc w:val="center"/>
              </w:trPr>
              <w:tc>
                <w:tcPr>
                  <w:tcW w:w="5220" w:type="dxa"/>
                  <w:shd w:val="clear" w:color="auto" w:fill="FFFFFF"/>
                  <w:vAlign w:val="center"/>
                  <w:hideMark/>
                </w:tcPr>
                <w:p w14:paraId="27D98D1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60055E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912BCF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5075F528" w14:textId="77777777" w:rsidTr="001E1F21">
              <w:trPr>
                <w:tblCellSpacing w:w="7" w:type="dxa"/>
                <w:jc w:val="center"/>
              </w:trPr>
              <w:tc>
                <w:tcPr>
                  <w:tcW w:w="5220" w:type="dxa"/>
                  <w:shd w:val="clear" w:color="auto" w:fill="FFFFFF"/>
                  <w:vAlign w:val="center"/>
                  <w:hideMark/>
                </w:tcPr>
                <w:p w14:paraId="5057F8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59F4C1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DBC00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1B72195F" w14:textId="77777777" w:rsidTr="001E1F21">
              <w:trPr>
                <w:tblCellSpacing w:w="7" w:type="dxa"/>
                <w:jc w:val="center"/>
              </w:trPr>
              <w:tc>
                <w:tcPr>
                  <w:tcW w:w="5220" w:type="dxa"/>
                  <w:shd w:val="clear" w:color="auto" w:fill="FFFFFF"/>
                  <w:vAlign w:val="center"/>
                  <w:hideMark/>
                </w:tcPr>
                <w:p w14:paraId="584AE1D6" w14:textId="7029FF2A"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4BC6B4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10A191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3993BE83" w14:textId="77777777" w:rsidTr="001E1F21">
              <w:trPr>
                <w:tblCellSpacing w:w="7" w:type="dxa"/>
                <w:jc w:val="center"/>
              </w:trPr>
              <w:tc>
                <w:tcPr>
                  <w:tcW w:w="5220" w:type="dxa"/>
                  <w:shd w:val="clear" w:color="auto" w:fill="FFFFFF"/>
                  <w:vAlign w:val="center"/>
                  <w:hideMark/>
                </w:tcPr>
                <w:p w14:paraId="03440E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64FE7E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24343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119B85F5" w14:textId="77777777" w:rsidTr="001E1F21">
              <w:trPr>
                <w:tblCellSpacing w:w="7" w:type="dxa"/>
                <w:jc w:val="center"/>
              </w:trPr>
              <w:tc>
                <w:tcPr>
                  <w:tcW w:w="5220" w:type="dxa"/>
                  <w:shd w:val="clear" w:color="auto" w:fill="FFFFFF"/>
                  <w:vAlign w:val="center"/>
                  <w:hideMark/>
                </w:tcPr>
                <w:p w14:paraId="740088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53861E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hideMark/>
                </w:tcPr>
                <w:p w14:paraId="5B4217E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166ED2B6"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11991BDD" w14:textId="77777777" w:rsidTr="001E1F21">
              <w:trPr>
                <w:tblCellSpacing w:w="7" w:type="dxa"/>
                <w:jc w:val="center"/>
              </w:trPr>
              <w:tc>
                <w:tcPr>
                  <w:tcW w:w="0" w:type="auto"/>
                  <w:shd w:val="clear" w:color="auto" w:fill="FFFFFF"/>
                  <w:vAlign w:val="center"/>
                  <w:hideMark/>
                </w:tcPr>
                <w:p w14:paraId="349647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438C9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39CEA78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7FCDEDF"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4AFEF723" w14:textId="77777777" w:rsidR="00507358" w:rsidRPr="0071482F" w:rsidRDefault="0050735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25BE9A9"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B1FBA1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5B33831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239B930"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B82557B" w14:textId="33B2EA34"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 Ա Ր Ց Ա Շ Ա Ր</w:t>
            </w:r>
          </w:p>
          <w:p w14:paraId="321630D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85D7EA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ՍՆՆԴԱՄԹԵՐՔԻ ՀԵՏ ՇՓՎՈՂ ՊՈԼԻՄԵՐԱՅԻՆ ԵՎ ԱՅԴ ՀԻՄՔՈՎ ՊԼԱՍՏՄԱՍՍԱՅԵ ԱՐՏԱԴՐԱՆՔՆԵՐԻ ՍՏՈՒԳՄԱՆ ՎԵՐԱԲԵՐՅԱԼ</w:t>
            </w:r>
          </w:p>
          <w:p w14:paraId="55D19E5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9"/>
              <w:gridCol w:w="3373"/>
              <w:gridCol w:w="1902"/>
              <w:gridCol w:w="1310"/>
              <w:gridCol w:w="615"/>
              <w:gridCol w:w="907"/>
              <w:gridCol w:w="462"/>
              <w:gridCol w:w="324"/>
              <w:gridCol w:w="528"/>
            </w:tblGrid>
            <w:tr w:rsidR="00AD75B4" w:rsidRPr="0071482F" w14:paraId="67A8E79A"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5B56F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C7391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8986A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A4985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9221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E2CC9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744DB9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2899090D"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C9DE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5D5F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20EF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9D0E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33BC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CE14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F8E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D9F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E754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1D4391C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FD08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4462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79D7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A1B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D4FB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820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E2D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459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543B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9</w:t>
                  </w:r>
                </w:p>
              </w:tc>
            </w:tr>
            <w:tr w:rsidR="00AD75B4" w:rsidRPr="0071482F" w14:paraId="7FA803B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C786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2E918" w14:textId="59A066F1"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Համապատասխանության պարտադիր հավաստման ենթակա և շրջանառության մեջ գտնվող առկա պլաստմասսայե արտադրանքներն ուղեկցվա՞ծ են համապատասխանության</w:t>
                  </w:r>
                  <w:r w:rsidR="00592CF7">
                    <w:rPr>
                      <w:rFonts w:ascii="GHEA Grapalat" w:eastAsia="Times New Roman" w:hAnsi="GHEA Grapalat" w:cs="Times New Roman"/>
                      <w:color w:val="000000"/>
                      <w:sz w:val="21"/>
                      <w:szCs w:val="21"/>
                      <w:lang w:eastAsia="en-GB"/>
                    </w:rPr>
                    <w:t xml:space="preserve"> ազգային</w:t>
                  </w:r>
                  <w:r w:rsidRPr="0071482F">
                    <w:rPr>
                      <w:rFonts w:ascii="GHEA Grapalat" w:eastAsia="Times New Roman" w:hAnsi="GHEA Grapalat" w:cs="Times New Roman"/>
                      <w:color w:val="000000"/>
                      <w:sz w:val="21"/>
                      <w:szCs w:val="21"/>
                      <w:lang w:eastAsia="en-GB"/>
                    </w:rPr>
                    <w:t xml:space="preserve"> նշանի մակնշմամբ,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151E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2005 թվականի մայիսի 25-ի N 679-Ն որոշմամբ հաստատված կանոնակարգի</w:t>
                  </w:r>
                  <w:r w:rsidRPr="0071482F">
                    <w:rPr>
                      <w:rFonts w:ascii="GHEA Grapalat" w:eastAsia="Times New Roman" w:hAnsi="GHEA Grapalat" w:cs="Times New Roman"/>
                      <w:color w:val="000000"/>
                      <w:sz w:val="21"/>
                      <w:szCs w:val="21"/>
                      <w:lang w:eastAsia="en-GB"/>
                    </w:rPr>
                    <w:br/>
                    <w:t>(այսուհետ՝ կանոնակարգ)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22DD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B492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E6D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A5C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DA8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7E2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BD63E1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286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08F7A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Պլաստմասսայե արտադրանքների յուրաքանչյուր միավորի (խցանափակման ապրանքների յուրաքանչյուր փաթեթավորման միավորի (տուփի, արկղի, պարկի և այլնի) հատակին կամ ներքևի մասում, իսկ խողովակների մակերևույթին յուրաքանչյուր 1 մ հեռավորության վրա, փորագրման, տպագրական, դրոշմագրման, դրոշմատպման կամ կաղապարման մեթոդով մակնշվա՞ծ են հետևյալ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163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26-</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CFC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AD0E14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A5FBE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13A7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B05F1F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E2065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8D784E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91B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73BB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կազմակերպության անվանումը և (կամ) ապրանքային նշանը,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BCB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BDC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E48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AF7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34F7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D2B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F82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68AB41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1F7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CABF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պոլիմերային նյութի անվանումը և (կամ) մակնիշը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F01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C5B7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ED2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C4D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57E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BDC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02D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580EA4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2BB0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D1E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Առկա՞ է «Սննդամթերքի համար» կամ «Սորուն սննդամթերքի համար» կամ «Սառը սննդամթերքի համար» կամ «Տաք սննդամթերքի համար» բառերը կամ «Սննդ» հապավումը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E87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գ</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966E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141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375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575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D866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998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9789C7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90C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5C8E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պլաստմասսայե տարաների համար լրացուցիչ նշված է նաև դրանց տարողությունը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958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F5C5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5C3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2C02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6EF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15D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336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9A8F32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875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CABE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պոլիմերային նյութի երկրորդային վերամշակման հնարավորության նշանը, ինչպես նաև շրջակա միջավայրի մաքրությունն ապահովող, դրա աղտոտումը բացառող և պլաստմասսայե արտադրանքների երկրորդային վերամշակման համար դրանց հավաքման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BEC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A8E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ABDCC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144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2B2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4D4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6E1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FFF334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60D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7D6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Պլաստմասսայե արտադրանքի վրա տեխնոլոգիապես մակնշումն իրականացնելու անհնարինության դեպքում մակնշման տվյալները տրվու՞մ են պլաստմասսայե արտադրանքին կցվող կամ փաթեթվածքի մեջ ներդրվող պիտակների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B55C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27-</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998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F98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C12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6B99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EE7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48F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30E82F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5E94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68D3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Պլաստմասսայե արտադրանքների (բացառությամբ պոլիմերային թաղանթից պատրաստված պարկերի և տոպրակների) փոխադրական տարայի վրա մակնշվա՞ծ է «Փխրուն է, Զգույշ», «Վերև»</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E478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28-րդ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214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EC1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4CC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495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37F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22F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E0F642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1EE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244F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Պլաստմասսայե արտադրանքները պահվու՞մ են փակ տարածքներում` պաշտպանելով արևի ճառագայթների ուղիղ ազդեցությունից, մինուս 50</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C-ից մինչև 50</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C ջերմաստիճանում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CE7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31-րդ կետի</w:t>
                  </w:r>
                  <w:r w:rsidRPr="0071482F">
                    <w:rPr>
                      <w:rFonts w:ascii="GHEA Grapalat" w:eastAsia="Times New Roman" w:hAnsi="GHEA Grapalat" w:cs="Times New Roman"/>
                      <w:color w:val="000000"/>
                      <w:sz w:val="21"/>
                      <w:szCs w:val="21"/>
                      <w:lang w:eastAsia="en-GB"/>
                    </w:rPr>
                    <w:br/>
                    <w:t>1-ին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8CA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904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B76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E5E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2BC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B3E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439FC0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821C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1656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Փաթեթավորված վիճակում պահման ժամանակ պլաստմասսայե արտադրանքները դարսվա՞ծ են դարսակաշարերով` 3 մ-ից ոչ ավելի բարձրությամբ և ջեռուցման սարքերից 1մ-ից ոչ պակաս հեռավորությամբ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C89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31-րդ կետ,</w:t>
                  </w:r>
                  <w:r w:rsidRPr="0071482F">
                    <w:rPr>
                      <w:rFonts w:ascii="GHEA Grapalat" w:eastAsia="Times New Roman" w:hAnsi="GHEA Grapalat" w:cs="Times New Roman"/>
                      <w:color w:val="000000"/>
                      <w:sz w:val="21"/>
                      <w:szCs w:val="21"/>
                      <w:lang w:eastAsia="en-GB"/>
                    </w:rPr>
                    <w:br/>
                    <w:t>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BF0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3065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4C1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22FF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816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2E6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1F869AE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1CA7E76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205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C27CA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3585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441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8B36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D46D10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43C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F04A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37B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E53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09A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DBBC94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E44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D64B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E49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69F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255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0E41A7D0" w14:textId="77777777" w:rsidR="00CD19A6" w:rsidRDefault="00CD19A6" w:rsidP="00CD19A6">
            <w:pPr>
              <w:shd w:val="clear" w:color="auto" w:fill="FFFFFF"/>
              <w:spacing w:after="0" w:line="240" w:lineRule="auto"/>
              <w:rPr>
                <w:rFonts w:ascii="Courier New" w:eastAsia="Times New Roman" w:hAnsi="Courier New" w:cs="Courier New"/>
                <w:color w:val="000000"/>
                <w:sz w:val="21"/>
                <w:szCs w:val="21"/>
                <w:lang w:eastAsia="en-GB"/>
              </w:rPr>
            </w:pPr>
          </w:p>
          <w:p w14:paraId="07CF83BF" w14:textId="77777777" w:rsidR="00CD19A6" w:rsidRPr="001C5A9F" w:rsidRDefault="00CD19A6" w:rsidP="00CD19A6">
            <w:pPr>
              <w:shd w:val="clear" w:color="auto" w:fill="FFFFFF"/>
              <w:spacing w:after="0"/>
              <w:rPr>
                <w:rFonts w:ascii="GHEA Grapalat" w:eastAsia="Times New Roman" w:hAnsi="GHEA Grapalat"/>
                <w:b/>
                <w:color w:val="000000"/>
                <w:lang w:eastAsia="ru-RU"/>
              </w:rPr>
            </w:pPr>
            <w:r w:rsidRPr="001C5A9F">
              <w:rPr>
                <w:rFonts w:ascii="GHEA Grapalat" w:eastAsia="Times New Roman" w:hAnsi="GHEA Grapalat"/>
                <w:b/>
                <w:color w:val="000000"/>
                <w:lang w:eastAsia="ru-RU"/>
              </w:rPr>
              <w:t>Տվյալ ստուգաթերթը կազմվել է հետևյալ նորմատիվ փաստաթղթերի հիման վրա՝</w:t>
            </w:r>
          </w:p>
          <w:p w14:paraId="3EFDFE2B" w14:textId="35979E8A" w:rsidR="00CD19A6" w:rsidRPr="001C5A9F" w:rsidRDefault="00CD19A6" w:rsidP="00CD19A6">
            <w:pPr>
              <w:shd w:val="clear" w:color="auto" w:fill="FFFFFF"/>
              <w:tabs>
                <w:tab w:val="left" w:pos="360"/>
              </w:tabs>
              <w:spacing w:after="0" w:line="240" w:lineRule="auto"/>
              <w:contextualSpacing/>
              <w:jc w:val="both"/>
              <w:rPr>
                <w:rFonts w:ascii="GHEA Grapalat" w:eastAsia="Times New Roman" w:hAnsi="GHEA Grapalat" w:cs="Times New Roman"/>
                <w:color w:val="000000"/>
              </w:rPr>
            </w:pPr>
            <w:r w:rsidRPr="001C5A9F">
              <w:rPr>
                <w:rFonts w:ascii="GHEA Grapalat" w:eastAsia="Times New Roman" w:hAnsi="GHEA Grapalat" w:cs="Times New Roman"/>
                <w:color w:val="000000"/>
              </w:rPr>
              <w:t xml:space="preserve">1. </w:t>
            </w:r>
            <w:r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 xml:space="preserve">այաստանի </w:t>
            </w:r>
            <w:r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անրապետության</w:t>
            </w:r>
            <w:r w:rsidRPr="001C5A9F">
              <w:rPr>
                <w:rFonts w:ascii="GHEA Grapalat" w:eastAsia="Times New Roman" w:hAnsi="GHEA Grapalat" w:cs="Times New Roman"/>
                <w:color w:val="000000"/>
                <w:lang w:val="hy-AM"/>
              </w:rPr>
              <w:t xml:space="preserve"> կառավարության 2005 թվականի մայիսի 25-ի N 679-Ն</w:t>
            </w:r>
            <w:r w:rsidRPr="001C5A9F">
              <w:rPr>
                <w:rFonts w:ascii="GHEA Grapalat" w:hAnsi="GHEA Grapalat"/>
                <w:color w:val="000000"/>
                <w:shd w:val="clear" w:color="auto" w:fill="FFFFFF"/>
              </w:rPr>
              <w:t xml:space="preserve"> որոշում</w:t>
            </w:r>
            <w:r w:rsidR="00AC5DF0">
              <w:rPr>
                <w:rFonts w:ascii="GHEA Grapalat" w:hAnsi="GHEA Grapalat"/>
                <w:color w:val="000000"/>
                <w:shd w:val="clear" w:color="auto" w:fill="FFFFFF"/>
              </w:rPr>
              <w:t>ը</w:t>
            </w:r>
            <w:r w:rsidRPr="001C5A9F">
              <w:rPr>
                <w:rFonts w:ascii="GHEA Grapalat" w:hAnsi="GHEA Grapalat"/>
                <w:color w:val="000000"/>
                <w:shd w:val="clear" w:color="auto" w:fill="FFFFFF"/>
              </w:rPr>
              <w:t>:</w:t>
            </w:r>
          </w:p>
          <w:p w14:paraId="6825365A" w14:textId="3568BDAF" w:rsidR="00AD75B4" w:rsidRPr="0071482F" w:rsidRDefault="00AD75B4" w:rsidP="00CD19A6">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p>
          <w:p w14:paraId="5D9F0018" w14:textId="77777777" w:rsidR="001C5A9F" w:rsidRDefault="001C5A9F"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6A3162D" w14:textId="43D50148"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Ստուգաթերթը լրացրեցին՝</w:t>
            </w:r>
          </w:p>
          <w:p w14:paraId="6996A35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71482F" w14:paraId="5A929D08" w14:textId="77777777" w:rsidTr="001E1F21">
              <w:trPr>
                <w:tblCellSpacing w:w="7" w:type="dxa"/>
                <w:jc w:val="center"/>
              </w:trPr>
              <w:tc>
                <w:tcPr>
                  <w:tcW w:w="0" w:type="auto"/>
                  <w:shd w:val="clear" w:color="auto" w:fill="FFFFFF"/>
                  <w:vAlign w:val="center"/>
                  <w:hideMark/>
                </w:tcPr>
                <w:p w14:paraId="53066A6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382D95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47C138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761561F4" w14:textId="77777777" w:rsidTr="001E1F21">
              <w:trPr>
                <w:tblCellSpacing w:w="7" w:type="dxa"/>
                <w:jc w:val="center"/>
              </w:trPr>
              <w:tc>
                <w:tcPr>
                  <w:tcW w:w="0" w:type="auto"/>
                  <w:shd w:val="clear" w:color="auto" w:fill="FFFFFF"/>
                  <w:vAlign w:val="center"/>
                  <w:hideMark/>
                </w:tcPr>
                <w:p w14:paraId="459F16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032911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597EF1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47C1507D" w14:textId="77777777" w:rsidTr="001E1F21">
              <w:trPr>
                <w:tblCellSpacing w:w="7" w:type="dxa"/>
                <w:jc w:val="center"/>
              </w:trPr>
              <w:tc>
                <w:tcPr>
                  <w:tcW w:w="0" w:type="auto"/>
                  <w:shd w:val="clear" w:color="auto" w:fill="FFFFFF"/>
                  <w:vAlign w:val="center"/>
                  <w:hideMark/>
                </w:tcPr>
                <w:p w14:paraId="2D5BBA9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3311EA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515F154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066A9F33" w14:textId="77777777" w:rsidTr="001E1F21">
              <w:trPr>
                <w:tblCellSpacing w:w="7" w:type="dxa"/>
                <w:jc w:val="center"/>
              </w:trPr>
              <w:tc>
                <w:tcPr>
                  <w:tcW w:w="0" w:type="auto"/>
                  <w:shd w:val="clear" w:color="auto" w:fill="FFFFFF"/>
                  <w:vAlign w:val="center"/>
                  <w:hideMark/>
                </w:tcPr>
                <w:p w14:paraId="5E39AE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65ECA9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433940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6550EB0B" w14:textId="77777777" w:rsidTr="001E1F21">
              <w:trPr>
                <w:tblCellSpacing w:w="7" w:type="dxa"/>
                <w:jc w:val="center"/>
              </w:trPr>
              <w:tc>
                <w:tcPr>
                  <w:tcW w:w="0" w:type="auto"/>
                  <w:shd w:val="clear" w:color="auto" w:fill="FFFFFF"/>
                  <w:vAlign w:val="center"/>
                  <w:hideMark/>
                </w:tcPr>
                <w:p w14:paraId="436A211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Տնտեսավարող սուբյեկտի ղեկավար</w:t>
                  </w:r>
                </w:p>
              </w:tc>
              <w:tc>
                <w:tcPr>
                  <w:tcW w:w="0" w:type="auto"/>
                  <w:shd w:val="clear" w:color="auto" w:fill="FFFFFF"/>
                  <w:vAlign w:val="center"/>
                  <w:hideMark/>
                </w:tcPr>
                <w:p w14:paraId="59839C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2919FE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w:t>
                  </w:r>
                </w:p>
              </w:tc>
            </w:tr>
            <w:tr w:rsidR="00AD75B4" w:rsidRPr="0071482F" w14:paraId="09724A22" w14:textId="77777777" w:rsidTr="001E1F21">
              <w:trPr>
                <w:tblCellSpacing w:w="7" w:type="dxa"/>
                <w:jc w:val="center"/>
              </w:trPr>
              <w:tc>
                <w:tcPr>
                  <w:tcW w:w="0" w:type="auto"/>
                  <w:shd w:val="clear" w:color="auto" w:fill="FFFFFF"/>
                  <w:vAlign w:val="center"/>
                  <w:hideMark/>
                </w:tcPr>
                <w:p w14:paraId="6C55E6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3674DC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3C3647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bl>
          <w:p w14:paraId="0092B79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95CA167" w14:textId="77777777" w:rsidR="001C5A9F" w:rsidRDefault="001C5A9F"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p>
          <w:p w14:paraId="17991EE1" w14:textId="37D389DC"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 _____________________</w:t>
            </w:r>
            <w:proofErr w:type="gramStart"/>
            <w:r w:rsidRPr="0071482F">
              <w:rPr>
                <w:rFonts w:ascii="GHEA Grapalat" w:eastAsia="Times New Roman" w:hAnsi="GHEA Grapalat" w:cs="Times New Roman"/>
                <w:color w:val="000000"/>
                <w:sz w:val="21"/>
                <w:szCs w:val="21"/>
                <w:lang w:eastAsia="en-GB"/>
              </w:rPr>
              <w:t>20</w:t>
            </w:r>
            <w:r w:rsidR="001E1F21">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Times New Roman"/>
                <w:color w:val="000000"/>
                <w:sz w:val="21"/>
                <w:szCs w:val="21"/>
                <w:lang w:eastAsia="en-GB"/>
              </w:rPr>
              <w:t xml:space="preserve"> թ</w:t>
            </w:r>
            <w:proofErr w:type="gramEnd"/>
            <w:r w:rsidRPr="0071482F">
              <w:rPr>
                <w:rFonts w:ascii="GHEA Grapalat" w:eastAsia="Times New Roman" w:hAnsi="GHEA Grapalat" w:cs="Times New Roman"/>
                <w:color w:val="000000"/>
                <w:sz w:val="21"/>
                <w:szCs w:val="21"/>
                <w:lang w:eastAsia="en-GB"/>
              </w:rPr>
              <w:t>.</w:t>
            </w:r>
          </w:p>
          <w:p w14:paraId="6842521D" w14:textId="77777777" w:rsidR="00AD75B4" w:rsidRPr="0071482F"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355069A"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FEB1EDA"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A0B9A63"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A2EB849"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D6086C9"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B1FA4AF"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7FDBB58"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C08FCC8"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FD64804"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A95A69B"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A256A65"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86F4F40"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1402AAF"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5B24CA5"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4334450"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DD079E5"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1E10EF3"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2074211" w14:textId="14A9E5F5"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4E7A8F7" w14:textId="5649F813" w:rsidR="004F21E2" w:rsidRDefault="004F21E2"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EBEE3C4" w14:textId="2C34C181" w:rsidR="004F21E2" w:rsidRDefault="004F21E2"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EF02988" w14:textId="5E764509" w:rsidR="004F21E2" w:rsidRDefault="004F21E2"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A434335" w14:textId="01763966" w:rsidR="004F21E2" w:rsidRDefault="004F21E2"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F84BC52" w14:textId="12396D76" w:rsidR="004F21E2" w:rsidRDefault="004F21E2"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028F46A" w14:textId="7E354C9A" w:rsidR="004F21E2" w:rsidRDefault="004F21E2"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DC89A0B" w14:textId="77777777" w:rsidR="004F21E2" w:rsidRDefault="004F21E2"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B7E4C16"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739AD88"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AC2DD19"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C544398"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7B1FF8D"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2A59C30"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665C0B7"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FAFCF7B"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6B757EF"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2B532C8" w14:textId="77777777" w:rsidR="00507358" w:rsidRDefault="00507358" w:rsidP="00507358">
            <w:pPr>
              <w:shd w:val="clear" w:color="auto" w:fill="FFFFFF"/>
              <w:spacing w:after="0" w:line="240" w:lineRule="auto"/>
              <w:jc w:val="right"/>
              <w:rPr>
                <w:rFonts w:ascii="GHEA Grapalat" w:eastAsia="Times New Roman" w:hAnsi="GHEA Grapalat" w:cs="Times New Roman"/>
                <w:b/>
                <w:bCs/>
                <w:color w:val="000000"/>
                <w:sz w:val="21"/>
                <w:szCs w:val="21"/>
                <w:lang w:eastAsia="en-GB"/>
              </w:rPr>
            </w:pPr>
            <w:r w:rsidRPr="00D11B53">
              <w:rPr>
                <w:rFonts w:ascii="GHEA Grapalat" w:eastAsia="Times New Roman" w:hAnsi="GHEA Grapalat" w:cs="Times New Roman"/>
                <w:b/>
                <w:bCs/>
                <w:color w:val="000000"/>
                <w:sz w:val="16"/>
                <w:szCs w:val="15"/>
                <w:lang w:eastAsia="en-GB"/>
              </w:rPr>
              <w:lastRenderedPageBreak/>
              <w:t>Հավելված</w:t>
            </w:r>
            <w:r w:rsidRPr="00D11B53">
              <w:rPr>
                <w:rFonts w:ascii="Calibri" w:eastAsia="Times New Roman" w:hAnsi="Calibri" w:cs="Calibri"/>
                <w:b/>
                <w:bCs/>
                <w:color w:val="000000"/>
                <w:sz w:val="16"/>
                <w:szCs w:val="15"/>
                <w:lang w:eastAsia="en-GB"/>
              </w:rPr>
              <w:t> </w:t>
            </w:r>
            <w:r>
              <w:rPr>
                <w:rFonts w:ascii="Calibri" w:eastAsia="Times New Roman" w:hAnsi="Calibri" w:cs="Calibri"/>
                <w:b/>
                <w:bCs/>
                <w:color w:val="000000"/>
                <w:sz w:val="16"/>
                <w:szCs w:val="15"/>
                <w:lang w:eastAsia="en-GB"/>
              </w:rPr>
              <w:t>20</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p w14:paraId="6C69FD04"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91C84E7"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162374E7"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948735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 xml:space="preserve">Ստուգաթերթ </w:t>
            </w:r>
          </w:p>
          <w:p w14:paraId="1B7ED8D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C521F2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ԿԵՆՑԱՂԱՅԻՆ ԵՎ ՍԱՆԻՏԱՐԱՀԻԳԻԵՆԻԿ ՆՇԱՆԱԿՈՒԹՅԱՆ ԹՂԹԵ ԵՎ ՔԻՄԻԱԿԱՆ ԹԵԼՔԵՐԻՑ ԱՊՐԱՆՔՆԵՐԻ ՍՏՈՒԳՄԱՆ ՎԵՐԱԲԵՐՅԱԼ</w:t>
            </w:r>
          </w:p>
          <w:p w14:paraId="2580F91A"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(ԱՏԳԱԱ 4818 10, 4818 20, 4818 30 000, 4818 40, 5601 10 ծածկագրին կամ G46, G47 ՏԳՏ դասակարգչին համապատասխան)</w:t>
            </w:r>
          </w:p>
          <w:p w14:paraId="5FE1124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886A0E7"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00507358">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Times New Roman"/>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3FD7B4D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126CAD41" w14:textId="77777777" w:rsidTr="001E1F21">
              <w:trPr>
                <w:tblCellSpacing w:w="7" w:type="dxa"/>
                <w:jc w:val="center"/>
              </w:trPr>
              <w:tc>
                <w:tcPr>
                  <w:tcW w:w="0" w:type="auto"/>
                  <w:shd w:val="clear" w:color="auto" w:fill="FFFFFF"/>
                  <w:vAlign w:val="center"/>
                  <w:hideMark/>
                </w:tcPr>
                <w:p w14:paraId="51410C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479B6B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308251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29EE0EDD" w14:textId="77777777" w:rsidTr="001E1F21">
              <w:trPr>
                <w:tblCellSpacing w:w="7" w:type="dxa"/>
                <w:jc w:val="center"/>
              </w:trPr>
              <w:tc>
                <w:tcPr>
                  <w:tcW w:w="0" w:type="auto"/>
                  <w:shd w:val="clear" w:color="auto" w:fill="FFFFFF"/>
                  <w:vAlign w:val="center"/>
                  <w:hideMark/>
                </w:tcPr>
                <w:p w14:paraId="6E3F53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0E6BB6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553694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CBCF0C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6C8E2C0"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BEB154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76CE5F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7C01ED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06CB2B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11EE2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49D38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E8538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7D6CE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4FD4A127" w14:textId="77777777" w:rsidTr="001E1F21">
              <w:trPr>
                <w:tblCellSpacing w:w="7" w:type="dxa"/>
                <w:jc w:val="center"/>
              </w:trPr>
              <w:tc>
                <w:tcPr>
                  <w:tcW w:w="0" w:type="auto"/>
                  <w:shd w:val="clear" w:color="auto" w:fill="FFFFFF"/>
                  <w:vAlign w:val="center"/>
                  <w:hideMark/>
                </w:tcPr>
                <w:p w14:paraId="63AF837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F5444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EE41A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B372B9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5171CB24"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73A560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E8EF75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B3E87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9EA4D6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CA7AA3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240408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49CB4B5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71666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45EFEB38" w14:textId="77777777" w:rsidTr="001E1F21">
              <w:trPr>
                <w:tblCellSpacing w:w="7" w:type="dxa"/>
                <w:jc w:val="center"/>
              </w:trPr>
              <w:tc>
                <w:tcPr>
                  <w:tcW w:w="0" w:type="auto"/>
                  <w:shd w:val="clear" w:color="auto" w:fill="FFFFFF"/>
                  <w:vAlign w:val="center"/>
                  <w:hideMark/>
                </w:tcPr>
                <w:p w14:paraId="158AFEA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058B0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5818C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01F923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92D6F9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AF53F1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63A38A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29B45B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9CF47F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09971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D814B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43CAB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694E5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5FC6BE57" w14:textId="77777777" w:rsidTr="001E1F21">
              <w:trPr>
                <w:tblCellSpacing w:w="7" w:type="dxa"/>
                <w:jc w:val="center"/>
              </w:trPr>
              <w:tc>
                <w:tcPr>
                  <w:tcW w:w="0" w:type="auto"/>
                  <w:shd w:val="clear" w:color="auto" w:fill="FFFFFF"/>
                  <w:vAlign w:val="center"/>
                  <w:hideMark/>
                </w:tcPr>
                <w:p w14:paraId="6F1E21A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1FE20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D28C2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680F77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1C3D14D9" w14:textId="77777777" w:rsidTr="001E1F21">
              <w:trPr>
                <w:tblCellSpacing w:w="7" w:type="dxa"/>
                <w:jc w:val="center"/>
              </w:trPr>
              <w:tc>
                <w:tcPr>
                  <w:tcW w:w="5220" w:type="dxa"/>
                  <w:shd w:val="clear" w:color="auto" w:fill="FFFFFF"/>
                  <w:vAlign w:val="center"/>
                  <w:hideMark/>
                </w:tcPr>
                <w:p w14:paraId="7CA213E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70E25A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6C770B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7337588D" w14:textId="77777777" w:rsidTr="001E1F21">
              <w:trPr>
                <w:tblCellSpacing w:w="7" w:type="dxa"/>
                <w:jc w:val="center"/>
              </w:trPr>
              <w:tc>
                <w:tcPr>
                  <w:tcW w:w="5220" w:type="dxa"/>
                  <w:shd w:val="clear" w:color="auto" w:fill="FFFFFF"/>
                  <w:vAlign w:val="center"/>
                  <w:hideMark/>
                </w:tcPr>
                <w:p w14:paraId="6E558A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2BF3B27"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5D4D22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E42867E" w14:textId="77777777" w:rsidTr="001E1F21">
              <w:trPr>
                <w:tblCellSpacing w:w="7" w:type="dxa"/>
                <w:jc w:val="center"/>
              </w:trPr>
              <w:tc>
                <w:tcPr>
                  <w:tcW w:w="5220" w:type="dxa"/>
                  <w:shd w:val="clear" w:color="auto" w:fill="FFFFFF"/>
                  <w:vAlign w:val="bottom"/>
                  <w:hideMark/>
                </w:tcPr>
                <w:p w14:paraId="2D4D0B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7FAD55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0EFABAE8"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7A9715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A6D25D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85174C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7FA082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E18994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BD77F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FAEF3A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5C7044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3E11D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26C68089" w14:textId="77777777" w:rsidTr="001E1F21">
              <w:trPr>
                <w:tblCellSpacing w:w="7" w:type="dxa"/>
                <w:jc w:val="center"/>
              </w:trPr>
              <w:tc>
                <w:tcPr>
                  <w:tcW w:w="5220" w:type="dxa"/>
                  <w:shd w:val="clear" w:color="auto" w:fill="FFFFFF"/>
                  <w:vAlign w:val="center"/>
                  <w:hideMark/>
                </w:tcPr>
                <w:p w14:paraId="492E4AE4" w14:textId="206DE2D4"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FFBF2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F9BCAF9"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69BB57CF" w14:textId="77777777" w:rsidTr="001E1F21">
              <w:trPr>
                <w:tblCellSpacing w:w="7" w:type="dxa"/>
                <w:jc w:val="center"/>
              </w:trPr>
              <w:tc>
                <w:tcPr>
                  <w:tcW w:w="5220" w:type="dxa"/>
                  <w:shd w:val="clear" w:color="auto" w:fill="FFFFFF"/>
                  <w:vAlign w:val="center"/>
                  <w:hideMark/>
                </w:tcPr>
                <w:p w14:paraId="283DC5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4D1DFB6"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28029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0BC31F6" w14:textId="77777777" w:rsidTr="001E1F21">
              <w:trPr>
                <w:tblCellSpacing w:w="7" w:type="dxa"/>
                <w:jc w:val="center"/>
              </w:trPr>
              <w:tc>
                <w:tcPr>
                  <w:tcW w:w="5220" w:type="dxa"/>
                  <w:shd w:val="clear" w:color="auto" w:fill="FFFFFF"/>
                  <w:vAlign w:val="center"/>
                  <w:hideMark/>
                </w:tcPr>
                <w:p w14:paraId="53249F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EF6A36B"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6E816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4D6F63D" w14:textId="77777777" w:rsidTr="001E1F21">
              <w:trPr>
                <w:tblCellSpacing w:w="7" w:type="dxa"/>
                <w:jc w:val="center"/>
              </w:trPr>
              <w:tc>
                <w:tcPr>
                  <w:tcW w:w="5220" w:type="dxa"/>
                  <w:shd w:val="clear" w:color="auto" w:fill="FFFFFF"/>
                  <w:vAlign w:val="center"/>
                  <w:hideMark/>
                </w:tcPr>
                <w:p w14:paraId="2ED58F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51E164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EC7DF8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BB0FF86" w14:textId="77777777" w:rsidTr="001E1F21">
              <w:trPr>
                <w:tblCellSpacing w:w="7" w:type="dxa"/>
                <w:jc w:val="center"/>
              </w:trPr>
              <w:tc>
                <w:tcPr>
                  <w:tcW w:w="5220" w:type="dxa"/>
                  <w:shd w:val="clear" w:color="auto" w:fill="FFFFFF"/>
                  <w:vAlign w:val="center"/>
                  <w:hideMark/>
                </w:tcPr>
                <w:p w14:paraId="25B164D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21766E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77697F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3460D839" w14:textId="77777777" w:rsidTr="001E1F21">
              <w:trPr>
                <w:tblCellSpacing w:w="7" w:type="dxa"/>
                <w:jc w:val="center"/>
              </w:trPr>
              <w:tc>
                <w:tcPr>
                  <w:tcW w:w="5220" w:type="dxa"/>
                  <w:shd w:val="clear" w:color="auto" w:fill="FFFFFF"/>
                  <w:vAlign w:val="center"/>
                  <w:hideMark/>
                </w:tcPr>
                <w:p w14:paraId="5047B0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6940F8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C7876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4AB34226" w14:textId="77777777" w:rsidTr="001E1F21">
              <w:trPr>
                <w:tblCellSpacing w:w="7" w:type="dxa"/>
                <w:jc w:val="center"/>
              </w:trPr>
              <w:tc>
                <w:tcPr>
                  <w:tcW w:w="5220" w:type="dxa"/>
                  <w:shd w:val="clear" w:color="auto" w:fill="FFFFFF"/>
                  <w:vAlign w:val="center"/>
                  <w:hideMark/>
                </w:tcPr>
                <w:p w14:paraId="0253DCDA" w14:textId="32A399E9"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664C38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50DBA5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3D0172DD" w14:textId="77777777" w:rsidTr="001E1F21">
              <w:trPr>
                <w:tblCellSpacing w:w="7" w:type="dxa"/>
                <w:jc w:val="center"/>
              </w:trPr>
              <w:tc>
                <w:tcPr>
                  <w:tcW w:w="5220" w:type="dxa"/>
                  <w:shd w:val="clear" w:color="auto" w:fill="FFFFFF"/>
                  <w:vAlign w:val="center"/>
                  <w:hideMark/>
                </w:tcPr>
                <w:p w14:paraId="59FD86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6E27FA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EC880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1D6810A9" w14:textId="77777777" w:rsidTr="001E1F21">
              <w:trPr>
                <w:tblCellSpacing w:w="7" w:type="dxa"/>
                <w:jc w:val="center"/>
              </w:trPr>
              <w:tc>
                <w:tcPr>
                  <w:tcW w:w="5220" w:type="dxa"/>
                  <w:shd w:val="clear" w:color="auto" w:fill="FFFFFF"/>
                  <w:vAlign w:val="center"/>
                  <w:hideMark/>
                </w:tcPr>
                <w:p w14:paraId="7BA06B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5459C6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131B67C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3C53EA0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5DCBD9F0" w14:textId="77777777" w:rsidTr="001E1F21">
              <w:trPr>
                <w:tblCellSpacing w:w="7" w:type="dxa"/>
                <w:jc w:val="center"/>
              </w:trPr>
              <w:tc>
                <w:tcPr>
                  <w:tcW w:w="0" w:type="auto"/>
                  <w:shd w:val="clear" w:color="auto" w:fill="FFFFFF"/>
                  <w:vAlign w:val="center"/>
                  <w:hideMark/>
                </w:tcPr>
                <w:p w14:paraId="7A46D9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B15C8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7074B21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7E0F765"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1C7FABD8" w14:textId="77777777" w:rsidR="00507358" w:rsidRDefault="0050735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8F0424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42A87B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4EA531A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59601CA" w14:textId="171DC9C9" w:rsidR="001C5A9F" w:rsidRPr="004C2301" w:rsidRDefault="001C5A9F" w:rsidP="004C2301">
            <w:pPr>
              <w:shd w:val="clear" w:color="auto" w:fill="FFFFFF"/>
              <w:spacing w:after="0" w:line="240" w:lineRule="auto"/>
              <w:rPr>
                <w:rFonts w:ascii="GHEA Grapalat" w:eastAsia="Times New Roman" w:hAnsi="GHEA Grapalat" w:cs="Times New Roman"/>
                <w:color w:val="000000"/>
                <w:sz w:val="21"/>
                <w:szCs w:val="21"/>
                <w:lang w:eastAsia="en-GB"/>
              </w:rPr>
            </w:pPr>
          </w:p>
          <w:p w14:paraId="327FF882" w14:textId="0C17BC0D"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726D5C6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87FD38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ԿԵՆՑԱՂԱՅԻՆ ԵՎ ՍԱՆԻՏԱՐԱՀԻԳԻԵՆԻԿ ՆՇԱՆԱԿՈՒԹՅԱՆ ԹՂԹԵ ԵՎ ՔԻՄԻԱԿԱՆ ԹԵԼՔԵՐԻՑ ԱՊՐԱՆՔՆԵՐԻ ՍՏՈՒԳՄԱՆ ՎԵՐԱԲԵՐՅԱԼ</w:t>
            </w:r>
          </w:p>
          <w:p w14:paraId="0AE3E87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6"/>
              <w:gridCol w:w="3320"/>
              <w:gridCol w:w="1861"/>
              <w:gridCol w:w="1308"/>
              <w:gridCol w:w="615"/>
              <w:gridCol w:w="906"/>
              <w:gridCol w:w="462"/>
              <w:gridCol w:w="324"/>
              <w:gridCol w:w="528"/>
            </w:tblGrid>
            <w:tr w:rsidR="00AD75B4" w:rsidRPr="0071482F" w14:paraId="149CFA73"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45B17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 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5B16C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A264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AF6DC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B7A69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3C6D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32E5C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8FE0B9E"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40C5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E0C5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F905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6405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218C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8C6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D29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396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E8C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71409BC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107B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59ED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C79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DE11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6183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FD2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06A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A58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C22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r>
            <w:tr w:rsidR="00AD75B4" w:rsidRPr="0071482F" w14:paraId="2AA154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479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DBF892" w14:textId="059C3F5B" w:rsidR="00AD75B4" w:rsidRPr="0071482F" w:rsidRDefault="00AD75B4" w:rsidP="00592CF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Կենցաղային և սանիտարահիգիենիկ նշանակության ապրանքներն ուղեկցվա՞ծ են համապատասխանության նշանի մակնշմամբ կամ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BF1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19.10.2006 թ.</w:t>
                  </w:r>
                  <w:r w:rsidRPr="0071482F">
                    <w:rPr>
                      <w:rFonts w:ascii="GHEA Grapalat" w:eastAsia="Times New Roman" w:hAnsi="GHEA Grapalat" w:cs="Times New Roman"/>
                      <w:color w:val="000000"/>
                      <w:sz w:val="21"/>
                      <w:szCs w:val="21"/>
                      <w:lang w:eastAsia="en-GB"/>
                    </w:rPr>
                    <w:br/>
                    <w:t>N 1546-Ն որոշմամբ հաստատված կանոնակարգի (այսուհետ՝ կանոնակարգ)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7BE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F455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B78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306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F78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074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596665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41ED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3A58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Կենցաղային և սանիտարահիգիենիկ նշանակության ապրանքների յուրաքանչյուր միավորի փաթեթվածքի կամ փաթեթվածքի և (կամ) դրան ամրացված պիտակի վրա առկա՞ են հետևյալ մականշվածքները`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0E0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9-</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r w:rsidRPr="0071482F">
                    <w:rPr>
                      <w:rFonts w:ascii="GHEA Grapalat" w:eastAsia="Times New Roman" w:hAnsi="GHEA Grapalat" w:cs="Times New Roman"/>
                      <w:color w:val="000000"/>
                      <w:sz w:val="21"/>
                      <w:szCs w:val="21"/>
                      <w:lang w:eastAsia="en-GB"/>
                    </w:rPr>
                    <w:t>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FFB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FF539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DAB0E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66AA8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4C461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CECDA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10BDBA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03D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8AA7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08F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B91C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7B352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3F4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AA9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A4C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52C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BBD6D8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707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758D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արտադրող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երկրի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անվանում</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869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635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1D25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040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925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2C8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4B6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553549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EDE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CCE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արտադրող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կազմակերպության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անվանումը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գտնվելու</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վայրը</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F65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34F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F5C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B0BD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3B7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420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804F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737AE0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01A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9CE0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կանացի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հիգիենիկ</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միջադիրների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վիրախծուծների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մանկական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տակդիրների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տեխնիկական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կառուցվածքի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տարբերակիչ</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բնութագրեր</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0D5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F5B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9D0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388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B603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65B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312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0508D1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CE6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08FD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արտադրանքի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անվանական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չափերը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գլանափաթեթի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երկարությունը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լայնությունը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թերթի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չափերը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մակերեսը</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AD4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22DD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40F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C60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F8F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3E5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EBF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6CE2AD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16F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FA6F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տեղեկատվություն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հատուկ</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բաղադրիչների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առկայության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մասին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կանացի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հիգիենիկ</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միջադիրների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մանկական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տակդիրների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605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C59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77D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8AB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410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44B5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3B0B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B422D0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DC7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E0F9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փաթեթվածքում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ապրանքների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քանակը</w:t>
                  </w:r>
                  <w:r w:rsidRPr="0071482F">
                    <w:rPr>
                      <w:rFonts w:ascii="GHEA Grapalat" w:eastAsia="Times New Roman" w:hAnsi="GHEA Grapalat" w:cs="Times New Roman"/>
                      <w:color w:val="000000"/>
                      <w:sz w:val="21"/>
                      <w:szCs w:val="21"/>
                      <w:lang w:eastAsia="en-GB"/>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8E7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է)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F42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06E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C4ED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978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69A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B89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166436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732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FE05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պատրաստման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ամիսը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տարեթիվը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իսկ</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մանրէազերծված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կենցաղային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սանիտարահիգիենիկ</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նշանակության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ապրանքների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մանրէազերծման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օրը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ամիսը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տարեթիվ</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EBD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ը)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444A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A22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737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A0E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7C7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264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028B83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412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08A9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«Կոյուղի չնետել» բառերը կամ պայմանական նշանը (կանացի հիգիենիկ միջադիրների, մանկական տակդիրների, տակաշորերի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1AD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48C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C4DB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DC9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0AA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C54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0119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85F665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2FFE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2446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մանրէազերծված կենցաղային և սանիտարահիգիենիկ նշանակության ապրանքների համար լրացուցիչ նշված են «Չօգտագործել անհատական փաթեթվածքի խախտման դեպքում» բառերը, իսկ ճառագայթումային մեթոդով մանրէազերծման դեպքում՝ «Մանրէազերծված է ճառագայթումային մեթոդով» բառերը կամ պայմանական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679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281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946F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29A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984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B9F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C003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FD37F2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68D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D26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մանկական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տակդիրների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վրա</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նշված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է</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երեխայի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քաշ</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5779B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649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DB8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AC0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D4E2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C5B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CF7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984102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C27E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01B61" w14:textId="1492EC58"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Արտադրողը, մատակարարը կամ նրա լիազոր ներկայացուցիչը ապահովու՞մ է կենցաղային և սանիտարահիգիենիկ նշանակության</w:t>
                  </w:r>
                  <w:r w:rsidR="00592CF7">
                    <w:rPr>
                      <w:rFonts w:ascii="GHEA Grapalat" w:eastAsia="Times New Roman" w:hAnsi="GHEA Grapalat" w:cs="Times New Roman"/>
                      <w:color w:val="000000"/>
                      <w:sz w:val="21"/>
                      <w:szCs w:val="21"/>
                      <w:lang w:eastAsia="en-GB"/>
                    </w:rPr>
                    <w:t xml:space="preserve"> ապրանքների մասին տեղեկատվության</w:t>
                  </w:r>
                  <w:r w:rsidRPr="0071482F">
                    <w:rPr>
                      <w:rFonts w:ascii="GHEA Grapalat" w:eastAsia="Times New Roman" w:hAnsi="GHEA Grapalat" w:cs="Times New Roman"/>
                      <w:color w:val="000000"/>
                      <w:sz w:val="21"/>
                      <w:szCs w:val="21"/>
                      <w:lang w:eastAsia="en-GB"/>
                    </w:rPr>
                    <w:t xml:space="preserve"> տրամադրումն սպառողին`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742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15E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2A2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1C2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E352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580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C04E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9340C4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B9E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D610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Փոխադրական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տարայի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մականշվածքը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պարունակու՞մ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է</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«Կեռերով</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չվերցնել»</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w:t>
                  </w:r>
                  <w:r w:rsidRPr="0071482F">
                    <w:rPr>
                      <w:rFonts w:ascii="GHEA Grapalat" w:eastAsia="Times New Roman" w:hAnsi="GHEA Grapalat" w:cs="Times New Roman"/>
                      <w:color w:val="000000"/>
                      <w:sz w:val="21"/>
                      <w:szCs w:val="21"/>
                      <w:lang w:eastAsia="en-GB"/>
                    </w:rPr>
                    <w:t>Պահպանել խոնավությունից» վարվելակարգային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04E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7C2E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F1C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450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085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EB30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6F5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9D700A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8F5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C446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Կենցաղային և սանիտարահիգիենիկ նշանակության ապրանքները պահվու՞մ են փակ, մթնոլորտային տեղումներից և խոնավությունից պաշտպանված տարածքներում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965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18-րդ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9EA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AE78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FD8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3B1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2B0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B1A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084191B7" w14:textId="40ED00BB"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p>
          <w:p w14:paraId="7BA8C952" w14:textId="77777777" w:rsidR="009902E5" w:rsidRPr="0071482F" w:rsidRDefault="009902E5" w:rsidP="009902E5">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9902E5" w:rsidRPr="0071482F" w14:paraId="0C855EF9" w14:textId="77777777" w:rsidTr="00592AF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03A9D" w14:textId="77777777" w:rsidR="009902E5" w:rsidRPr="0071482F" w:rsidRDefault="009902E5" w:rsidP="009902E5">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55B32" w14:textId="77777777" w:rsidR="009902E5" w:rsidRPr="0071482F" w:rsidRDefault="009902E5" w:rsidP="009902E5">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875EA" w14:textId="77777777" w:rsidR="009902E5" w:rsidRPr="0071482F" w:rsidRDefault="009902E5" w:rsidP="009902E5">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0694C" w14:textId="77777777" w:rsidR="009902E5" w:rsidRPr="0071482F" w:rsidRDefault="009902E5" w:rsidP="009902E5">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479E8" w14:textId="77777777" w:rsidR="009902E5" w:rsidRPr="0071482F" w:rsidRDefault="009902E5" w:rsidP="009902E5">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9902E5" w:rsidRPr="0071482F" w14:paraId="2D7BC638" w14:textId="77777777" w:rsidTr="00592AF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937F1" w14:textId="77777777" w:rsidR="009902E5" w:rsidRPr="0071482F" w:rsidRDefault="009902E5" w:rsidP="009902E5">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41AD0" w14:textId="77777777" w:rsidR="009902E5" w:rsidRPr="0071482F" w:rsidRDefault="009902E5" w:rsidP="009902E5">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58258" w14:textId="77777777" w:rsidR="009902E5" w:rsidRPr="0071482F" w:rsidRDefault="009902E5" w:rsidP="009902E5">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62936" w14:textId="77777777" w:rsidR="009902E5" w:rsidRPr="0071482F" w:rsidRDefault="009902E5" w:rsidP="009902E5">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7BBC7" w14:textId="77777777" w:rsidR="009902E5" w:rsidRPr="0071482F" w:rsidRDefault="009902E5" w:rsidP="009902E5">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9902E5" w:rsidRPr="0071482F" w14:paraId="28183677" w14:textId="77777777" w:rsidTr="00592AF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00ED1" w14:textId="77777777" w:rsidR="009902E5" w:rsidRPr="0071482F" w:rsidRDefault="009902E5" w:rsidP="009902E5">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50B71" w14:textId="77777777" w:rsidR="009902E5" w:rsidRPr="0071482F" w:rsidRDefault="009902E5" w:rsidP="009902E5">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4CBA4" w14:textId="77777777" w:rsidR="009902E5" w:rsidRPr="0071482F" w:rsidRDefault="009902E5" w:rsidP="009902E5">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50C80" w14:textId="77777777" w:rsidR="009902E5" w:rsidRPr="0071482F" w:rsidRDefault="009902E5" w:rsidP="009902E5">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D4DA2" w14:textId="77777777" w:rsidR="009902E5" w:rsidRPr="0071482F" w:rsidRDefault="009902E5" w:rsidP="009902E5">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43EE3B63" w14:textId="77777777" w:rsidR="009902E5" w:rsidRDefault="009902E5" w:rsidP="009902E5">
            <w:pPr>
              <w:shd w:val="clear" w:color="auto" w:fill="FFFFFF"/>
              <w:spacing w:after="0" w:line="240" w:lineRule="auto"/>
              <w:rPr>
                <w:rFonts w:ascii="Courier New" w:eastAsia="Times New Roman" w:hAnsi="Courier New" w:cs="Courier New"/>
                <w:color w:val="000000"/>
                <w:sz w:val="21"/>
                <w:szCs w:val="21"/>
                <w:lang w:eastAsia="en-GB"/>
              </w:rPr>
            </w:pPr>
          </w:p>
          <w:p w14:paraId="25691BBC" w14:textId="77777777" w:rsidR="009902E5" w:rsidRPr="00C00BCA" w:rsidRDefault="009902E5" w:rsidP="009902E5">
            <w:pPr>
              <w:shd w:val="clear" w:color="auto" w:fill="FFFFFF"/>
              <w:spacing w:after="0"/>
              <w:rPr>
                <w:rFonts w:ascii="GHEA Grapalat" w:eastAsia="Times New Roman" w:hAnsi="GHEA Grapalat"/>
                <w:b/>
                <w:color w:val="000000"/>
                <w:lang w:eastAsia="ru-RU"/>
              </w:rPr>
            </w:pPr>
            <w:r w:rsidRPr="00C00BCA">
              <w:rPr>
                <w:rFonts w:ascii="GHEA Grapalat" w:eastAsia="Times New Roman" w:hAnsi="GHEA Grapalat"/>
                <w:b/>
                <w:color w:val="000000"/>
                <w:lang w:eastAsia="ru-RU"/>
              </w:rPr>
              <w:t>Տվյալ ստուգաթերթը կազմվել է հետևյալ նորմատիվ փաստաթղթերի հիման վրա՝</w:t>
            </w:r>
          </w:p>
          <w:p w14:paraId="4C59BBCF" w14:textId="3B9EEE04" w:rsidR="009902E5" w:rsidRPr="00C00BCA" w:rsidRDefault="009902E5" w:rsidP="009902E5">
            <w:pPr>
              <w:shd w:val="clear" w:color="auto" w:fill="FFFFFF"/>
              <w:tabs>
                <w:tab w:val="left" w:pos="360"/>
              </w:tabs>
              <w:spacing w:after="0" w:line="240" w:lineRule="auto"/>
              <w:contextualSpacing/>
              <w:jc w:val="both"/>
              <w:rPr>
                <w:rFonts w:ascii="GHEA Grapalat" w:eastAsia="Times New Roman" w:hAnsi="GHEA Grapalat" w:cs="Times New Roman"/>
                <w:color w:val="000000"/>
              </w:rPr>
            </w:pPr>
            <w:r w:rsidRPr="00C00BCA">
              <w:rPr>
                <w:rFonts w:ascii="GHEA Grapalat" w:eastAsia="Times New Roman" w:hAnsi="GHEA Grapalat" w:cs="Times New Roman"/>
                <w:color w:val="000000"/>
              </w:rPr>
              <w:t xml:space="preserve">1. </w:t>
            </w:r>
            <w:r w:rsidR="0031137D"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 xml:space="preserve">այաստանի </w:t>
            </w:r>
            <w:r w:rsidR="0031137D"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անրապետության</w:t>
            </w:r>
            <w:r w:rsidRPr="00C00BCA">
              <w:rPr>
                <w:rFonts w:ascii="GHEA Grapalat" w:eastAsia="Times New Roman" w:hAnsi="GHEA Grapalat" w:cs="Times New Roman"/>
                <w:color w:val="000000"/>
                <w:lang w:val="hy-AM"/>
              </w:rPr>
              <w:t xml:space="preserve"> կառավարության</w:t>
            </w:r>
            <w:r w:rsidR="004F21E2">
              <w:rPr>
                <w:rFonts w:ascii="GHEA Grapalat" w:eastAsia="Times New Roman" w:hAnsi="GHEA Grapalat" w:cs="Times New Roman"/>
                <w:color w:val="000000"/>
              </w:rPr>
              <w:t xml:space="preserve"> </w:t>
            </w:r>
            <w:r w:rsidRPr="00C00BCA">
              <w:rPr>
                <w:rFonts w:ascii="GHEA Grapalat" w:eastAsia="Times New Roman" w:hAnsi="GHEA Grapalat" w:cs="Times New Roman"/>
                <w:color w:val="000000"/>
                <w:lang w:val="hy-AM"/>
              </w:rPr>
              <w:t>2006 թ</w:t>
            </w:r>
            <w:r w:rsidR="0031137D">
              <w:rPr>
                <w:rFonts w:ascii="GHEA Grapalat" w:eastAsia="Times New Roman" w:hAnsi="GHEA Grapalat" w:cs="Times New Roman"/>
                <w:color w:val="000000"/>
                <w:lang w:val="en-US"/>
              </w:rPr>
              <w:t>վականի հոկետմեբրի 19-ի</w:t>
            </w:r>
            <w:r w:rsidRPr="00C00BCA">
              <w:rPr>
                <w:rFonts w:ascii="GHEA Grapalat" w:eastAsia="Times New Roman" w:hAnsi="GHEA Grapalat" w:cs="Times New Roman"/>
                <w:color w:val="000000"/>
              </w:rPr>
              <w:t xml:space="preserve"> </w:t>
            </w:r>
            <w:r w:rsidRPr="00C00BCA">
              <w:rPr>
                <w:rFonts w:ascii="GHEA Grapalat" w:eastAsia="Times New Roman" w:hAnsi="GHEA Grapalat" w:cs="Times New Roman"/>
                <w:color w:val="000000"/>
                <w:lang w:val="hy-AM"/>
              </w:rPr>
              <w:t xml:space="preserve">N 1546-Ն </w:t>
            </w:r>
            <w:r w:rsidRPr="00C00BCA">
              <w:rPr>
                <w:rFonts w:ascii="GHEA Grapalat" w:hAnsi="GHEA Grapalat"/>
                <w:color w:val="000000"/>
                <w:shd w:val="clear" w:color="auto" w:fill="FFFFFF"/>
              </w:rPr>
              <w:t>որոշում</w:t>
            </w:r>
            <w:r w:rsidR="00AC5DF0">
              <w:rPr>
                <w:rFonts w:ascii="GHEA Grapalat" w:hAnsi="GHEA Grapalat"/>
                <w:color w:val="000000"/>
                <w:shd w:val="clear" w:color="auto" w:fill="FFFFFF"/>
              </w:rPr>
              <w:t>ը</w:t>
            </w:r>
            <w:r w:rsidRPr="00C00BCA">
              <w:rPr>
                <w:rFonts w:ascii="GHEA Grapalat" w:hAnsi="GHEA Grapalat"/>
                <w:color w:val="000000"/>
                <w:shd w:val="clear" w:color="auto" w:fill="FFFFFF"/>
              </w:rPr>
              <w:t>:</w:t>
            </w:r>
          </w:p>
          <w:p w14:paraId="5F41D582" w14:textId="77777777" w:rsidR="009902E5" w:rsidRPr="0071482F" w:rsidRDefault="009902E5"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67FDB0B"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Ստուգաթերթը լրացրեցին՝</w:t>
            </w:r>
          </w:p>
          <w:p w14:paraId="02030C5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71482F" w14:paraId="7E423A86" w14:textId="77777777" w:rsidTr="001E1F21">
              <w:trPr>
                <w:tblCellSpacing w:w="7" w:type="dxa"/>
                <w:jc w:val="center"/>
              </w:trPr>
              <w:tc>
                <w:tcPr>
                  <w:tcW w:w="0" w:type="auto"/>
                  <w:shd w:val="clear" w:color="auto" w:fill="FFFFFF"/>
                  <w:vAlign w:val="center"/>
                  <w:hideMark/>
                </w:tcPr>
                <w:p w14:paraId="49FE1DA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34C58A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195F76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078A45F7" w14:textId="77777777" w:rsidTr="001E1F21">
              <w:trPr>
                <w:tblCellSpacing w:w="7" w:type="dxa"/>
                <w:jc w:val="center"/>
              </w:trPr>
              <w:tc>
                <w:tcPr>
                  <w:tcW w:w="0" w:type="auto"/>
                  <w:shd w:val="clear" w:color="auto" w:fill="FFFFFF"/>
                  <w:vAlign w:val="center"/>
                  <w:hideMark/>
                </w:tcPr>
                <w:p w14:paraId="4DCC35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2E32C4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6CA16AC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250B7E00" w14:textId="77777777" w:rsidTr="001E1F21">
              <w:trPr>
                <w:tblCellSpacing w:w="7" w:type="dxa"/>
                <w:jc w:val="center"/>
              </w:trPr>
              <w:tc>
                <w:tcPr>
                  <w:tcW w:w="0" w:type="auto"/>
                  <w:shd w:val="clear" w:color="auto" w:fill="FFFFFF"/>
                  <w:vAlign w:val="center"/>
                  <w:hideMark/>
                </w:tcPr>
                <w:p w14:paraId="5EAAB6F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Տեսչական մարմնի ծառայող</w:t>
                  </w:r>
                </w:p>
              </w:tc>
              <w:tc>
                <w:tcPr>
                  <w:tcW w:w="0" w:type="auto"/>
                  <w:shd w:val="clear" w:color="auto" w:fill="FFFFFF"/>
                  <w:vAlign w:val="center"/>
                  <w:hideMark/>
                </w:tcPr>
                <w:p w14:paraId="563A48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1502BC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w:t>
                  </w:r>
                </w:p>
              </w:tc>
            </w:tr>
            <w:tr w:rsidR="00AD75B4" w:rsidRPr="0071482F" w14:paraId="79259870" w14:textId="77777777" w:rsidTr="001E1F21">
              <w:trPr>
                <w:tblCellSpacing w:w="7" w:type="dxa"/>
                <w:jc w:val="center"/>
              </w:trPr>
              <w:tc>
                <w:tcPr>
                  <w:tcW w:w="0" w:type="auto"/>
                  <w:shd w:val="clear" w:color="auto" w:fill="FFFFFF"/>
                  <w:vAlign w:val="center"/>
                  <w:hideMark/>
                </w:tcPr>
                <w:p w14:paraId="44ED96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69A41D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581001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r w:rsidR="00AD75B4" w:rsidRPr="0071482F" w14:paraId="00923CEF" w14:textId="77777777" w:rsidTr="001E1F21">
              <w:trPr>
                <w:tblCellSpacing w:w="7" w:type="dxa"/>
                <w:jc w:val="center"/>
              </w:trPr>
              <w:tc>
                <w:tcPr>
                  <w:tcW w:w="0" w:type="auto"/>
                  <w:shd w:val="clear" w:color="auto" w:fill="FFFFFF"/>
                  <w:vAlign w:val="center"/>
                  <w:hideMark/>
                </w:tcPr>
                <w:p w14:paraId="3255F04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Տնտեսավարող սուբյեկտի ղեկավար</w:t>
                  </w:r>
                </w:p>
              </w:tc>
              <w:tc>
                <w:tcPr>
                  <w:tcW w:w="0" w:type="auto"/>
                  <w:shd w:val="clear" w:color="auto" w:fill="FFFFFF"/>
                  <w:vAlign w:val="center"/>
                  <w:hideMark/>
                </w:tcPr>
                <w:p w14:paraId="25EED9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0" w:type="auto"/>
                  <w:shd w:val="clear" w:color="auto" w:fill="FFFFFF"/>
                  <w:vAlign w:val="center"/>
                  <w:hideMark/>
                </w:tcPr>
                <w:p w14:paraId="5712A0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w:t>
                  </w:r>
                </w:p>
              </w:tc>
            </w:tr>
            <w:tr w:rsidR="00AD75B4" w:rsidRPr="0071482F" w14:paraId="607A7583" w14:textId="77777777" w:rsidTr="001E1F21">
              <w:trPr>
                <w:tblCellSpacing w:w="7" w:type="dxa"/>
                <w:jc w:val="center"/>
              </w:trPr>
              <w:tc>
                <w:tcPr>
                  <w:tcW w:w="0" w:type="auto"/>
                  <w:shd w:val="clear" w:color="auto" w:fill="FFFFFF"/>
                  <w:vAlign w:val="center"/>
                  <w:hideMark/>
                </w:tcPr>
                <w:p w14:paraId="053851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shd w:val="clear" w:color="auto" w:fill="FFFFFF"/>
                  <w:vAlign w:val="center"/>
                  <w:hideMark/>
                </w:tcPr>
                <w:p w14:paraId="5C8D0A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(ստորագրությունը)</w:t>
                  </w:r>
                </w:p>
              </w:tc>
              <w:tc>
                <w:tcPr>
                  <w:tcW w:w="0" w:type="auto"/>
                  <w:shd w:val="clear" w:color="auto" w:fill="FFFFFF"/>
                  <w:vAlign w:val="center"/>
                  <w:hideMark/>
                </w:tcPr>
                <w:p w14:paraId="29CE0A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w:t>
                  </w:r>
                </w:p>
              </w:tc>
            </w:tr>
          </w:tbl>
          <w:p w14:paraId="54FB172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FB50B77"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 _____________________</w:t>
            </w:r>
            <w:proofErr w:type="gramStart"/>
            <w:r w:rsidRPr="0071482F">
              <w:rPr>
                <w:rFonts w:ascii="GHEA Grapalat" w:eastAsia="Times New Roman" w:hAnsi="GHEA Grapalat" w:cs="Times New Roman"/>
                <w:color w:val="000000"/>
                <w:sz w:val="21"/>
                <w:szCs w:val="21"/>
                <w:lang w:eastAsia="en-GB"/>
              </w:rPr>
              <w:t>20</w:t>
            </w:r>
            <w:r w:rsidR="001E1F21">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Times New Roman"/>
                <w:color w:val="000000"/>
                <w:sz w:val="21"/>
                <w:szCs w:val="21"/>
                <w:lang w:eastAsia="en-GB"/>
              </w:rPr>
              <w:t xml:space="preserve"> թ</w:t>
            </w:r>
            <w:proofErr w:type="gramEnd"/>
            <w:r w:rsidRPr="0071482F">
              <w:rPr>
                <w:rFonts w:ascii="GHEA Grapalat" w:eastAsia="Times New Roman" w:hAnsi="GHEA Grapalat" w:cs="Times New Roman"/>
                <w:color w:val="000000"/>
                <w:sz w:val="21"/>
                <w:szCs w:val="21"/>
                <w:lang w:eastAsia="en-GB"/>
              </w:rPr>
              <w:t>.</w:t>
            </w:r>
          </w:p>
          <w:p w14:paraId="1F85A036"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45FF222"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FD8FD3C"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277BC70"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6850621"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848F9FA"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2AACB6E"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D4B0C1B"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31C5D26"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22E3F84"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3477416"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73D2E42"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12471A5"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E288E59"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4E9CA24"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7FCB0CD"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4178DA0"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6A1155C"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CBD22EA"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EF16990"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E6B8B35"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18DD4899"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7C36E228"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08F0ACC"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A9E0E19"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C8FB4B1"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4013BB73"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500AF9C0" w14:textId="77777777" w:rsidR="00507358" w:rsidRDefault="00507358" w:rsidP="00507358">
            <w:pPr>
              <w:shd w:val="clear" w:color="auto" w:fill="FFFFFF"/>
              <w:spacing w:after="0" w:line="240" w:lineRule="auto"/>
              <w:jc w:val="right"/>
              <w:rPr>
                <w:rFonts w:ascii="GHEA Grapalat" w:eastAsia="Times New Roman" w:hAnsi="GHEA Grapalat" w:cs="Times New Roman"/>
                <w:b/>
                <w:bCs/>
                <w:color w:val="000000"/>
                <w:sz w:val="21"/>
                <w:szCs w:val="21"/>
                <w:lang w:eastAsia="en-GB"/>
              </w:rPr>
            </w:pPr>
            <w:r w:rsidRPr="00D11B53">
              <w:rPr>
                <w:rFonts w:ascii="GHEA Grapalat" w:eastAsia="Times New Roman" w:hAnsi="GHEA Grapalat" w:cs="Times New Roman"/>
                <w:b/>
                <w:bCs/>
                <w:color w:val="000000"/>
                <w:sz w:val="16"/>
                <w:szCs w:val="15"/>
                <w:lang w:eastAsia="en-GB"/>
              </w:rPr>
              <w:lastRenderedPageBreak/>
              <w:t>Հավելված</w:t>
            </w:r>
            <w:r w:rsidRPr="00D11B53">
              <w:rPr>
                <w:rFonts w:ascii="Calibri" w:eastAsia="Times New Roman" w:hAnsi="Calibri" w:cs="Calibri"/>
                <w:b/>
                <w:bCs/>
                <w:color w:val="000000"/>
                <w:sz w:val="16"/>
                <w:szCs w:val="15"/>
                <w:lang w:eastAsia="en-GB"/>
              </w:rPr>
              <w:t> </w:t>
            </w:r>
            <w:r>
              <w:rPr>
                <w:rFonts w:ascii="Calibri" w:eastAsia="Times New Roman" w:hAnsi="Calibri" w:cs="Calibri"/>
                <w:b/>
                <w:bCs/>
                <w:color w:val="000000"/>
                <w:sz w:val="16"/>
                <w:szCs w:val="15"/>
                <w:lang w:eastAsia="en-GB"/>
              </w:rPr>
              <w:t>2</w:t>
            </w:r>
            <w:r w:rsidRPr="00D11B53">
              <w:rPr>
                <w:rFonts w:ascii="GHEA Grapalat" w:eastAsia="Times New Roman" w:hAnsi="GHEA Grapalat" w:cs="Calibri"/>
                <w:b/>
                <w:bCs/>
                <w:color w:val="000000"/>
                <w:sz w:val="16"/>
                <w:szCs w:val="15"/>
                <w:lang w:eastAsia="en-GB"/>
              </w:rPr>
              <w:t>1</w:t>
            </w:r>
            <w:r w:rsidRPr="00D11B53">
              <w:rPr>
                <w:rFonts w:ascii="GHEA Grapalat" w:eastAsia="Times New Roman" w:hAnsi="GHEA Grapalat" w:cs="Times New Roman"/>
                <w:b/>
                <w:bCs/>
                <w:color w:val="000000"/>
                <w:sz w:val="16"/>
                <w:szCs w:val="15"/>
                <w:lang w:eastAsia="en-GB"/>
              </w:rPr>
              <w:br/>
              <w:t>ՀՀ կառավարության 20-- թվականի</w:t>
            </w:r>
            <w:r w:rsidRPr="00D11B53">
              <w:rPr>
                <w:rFonts w:ascii="GHEA Grapalat" w:eastAsia="Times New Roman" w:hAnsi="GHEA Grapalat" w:cs="Times New Roman"/>
                <w:b/>
                <w:bCs/>
                <w:color w:val="000000"/>
                <w:sz w:val="16"/>
                <w:szCs w:val="15"/>
                <w:lang w:eastAsia="en-GB"/>
              </w:rPr>
              <w:br/>
              <w:t>----ի N ---Ն որոշման</w:t>
            </w:r>
          </w:p>
          <w:p w14:paraId="501C25D2"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62E3D8C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ՀԱՅԱՍՏԱՆԻ ՀԱՆՐԱՊԵՏՈՒԹՅԱՆ ՇՈՒԿԱՅԻ ՎԵՐԱՀՍԿՈՂՈՒԹՅԱՆ ՏԵՍՉԱԿԱՆ ՄԱՐՄԻՆ</w:t>
            </w:r>
          </w:p>
          <w:p w14:paraId="5A00554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9D4A92F" w14:textId="77777777" w:rsidR="00AD75B4" w:rsidRPr="0071482F" w:rsidRDefault="00507358"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Pr>
                <w:rFonts w:ascii="GHEA Grapalat" w:eastAsia="Times New Roman" w:hAnsi="GHEA Grapalat" w:cs="Times New Roman"/>
                <w:b/>
                <w:bCs/>
                <w:color w:val="000000"/>
                <w:sz w:val="21"/>
                <w:szCs w:val="21"/>
                <w:lang w:eastAsia="en-GB"/>
              </w:rPr>
              <w:t xml:space="preserve">Ստուգաթերթ </w:t>
            </w:r>
          </w:p>
          <w:p w14:paraId="4E6B5DD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7FC054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ԵՐԵԽԱՆԵՐԻ ԵՎ ԴԵՌԱՀԱՍՆԵՐԻ ՀԱՄԱՐ ՆԱԽԱՏԵՍՎԱԾ ԱՐՏԱԴՐԱՆՔԻ ԱՆՎՏԱՆԳՈՒԹՅԱՆ ՍՏՈՒԳՄԱՆ ՎԵՐԱԲԵՐՅԱԼ</w:t>
            </w:r>
          </w:p>
          <w:p w14:paraId="6A635E8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(ԱՏԳ ԱԱ * ծածկագրերին կամ ՏԳՏ դասակարգիչներին համապատասխան՝ ցանկը կցվում է)</w:t>
            </w:r>
          </w:p>
          <w:p w14:paraId="012DD31C" w14:textId="77777777" w:rsidR="00AD75B4" w:rsidRPr="0071482F"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60894E4"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2244BFC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1DF0C16B" w14:textId="77777777" w:rsidTr="001E1F21">
              <w:trPr>
                <w:tblCellSpacing w:w="7" w:type="dxa"/>
                <w:jc w:val="center"/>
              </w:trPr>
              <w:tc>
                <w:tcPr>
                  <w:tcW w:w="0" w:type="auto"/>
                  <w:shd w:val="clear" w:color="auto" w:fill="FFFFFF"/>
                  <w:vAlign w:val="center"/>
                  <w:hideMark/>
                </w:tcPr>
                <w:p w14:paraId="427D14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538DED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06D7C0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063FC76A" w14:textId="77777777" w:rsidTr="001E1F21">
              <w:trPr>
                <w:tblCellSpacing w:w="7" w:type="dxa"/>
                <w:jc w:val="center"/>
              </w:trPr>
              <w:tc>
                <w:tcPr>
                  <w:tcW w:w="0" w:type="auto"/>
                  <w:shd w:val="clear" w:color="auto" w:fill="FFFFFF"/>
                  <w:vAlign w:val="center"/>
                  <w:hideMark/>
                </w:tcPr>
                <w:p w14:paraId="3838EC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7AE53B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471EDE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57D1E26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5D9F4CF5"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2C14587"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29E792C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3F61AA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369746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FA25C7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B9503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EC21B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7A55A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29105BDC" w14:textId="77777777" w:rsidTr="001E1F21">
              <w:trPr>
                <w:tblCellSpacing w:w="7" w:type="dxa"/>
                <w:jc w:val="center"/>
              </w:trPr>
              <w:tc>
                <w:tcPr>
                  <w:tcW w:w="0" w:type="auto"/>
                  <w:shd w:val="clear" w:color="auto" w:fill="FFFFFF"/>
                  <w:vAlign w:val="center"/>
                  <w:hideMark/>
                </w:tcPr>
                <w:p w14:paraId="435838A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A8357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BC895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3A0BF5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17B1EB1"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203174D"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8D9643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6E581B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DAF3D0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6C5EC3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BA1B6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5E011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0149A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10A0834D" w14:textId="77777777" w:rsidTr="001E1F21">
              <w:trPr>
                <w:tblCellSpacing w:w="7" w:type="dxa"/>
                <w:jc w:val="center"/>
              </w:trPr>
              <w:tc>
                <w:tcPr>
                  <w:tcW w:w="0" w:type="auto"/>
                  <w:shd w:val="clear" w:color="auto" w:fill="FFFFFF"/>
                  <w:vAlign w:val="center"/>
                  <w:hideMark/>
                </w:tcPr>
                <w:p w14:paraId="4B55611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57B76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C721B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8D9EAE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483514C"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EA31FC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B166AA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606598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CA4F66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F8E3C1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308148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80942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64C34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34167812" w14:textId="77777777" w:rsidTr="001E1F21">
              <w:trPr>
                <w:tblCellSpacing w:w="7" w:type="dxa"/>
                <w:jc w:val="center"/>
              </w:trPr>
              <w:tc>
                <w:tcPr>
                  <w:tcW w:w="0" w:type="auto"/>
                  <w:shd w:val="clear" w:color="auto" w:fill="FFFFFF"/>
                  <w:vAlign w:val="center"/>
                  <w:hideMark/>
                </w:tcPr>
                <w:p w14:paraId="2CD2B07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9C7C5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FE15F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D09091A"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2A5BCE94" w14:textId="77777777" w:rsidTr="001E1F21">
              <w:trPr>
                <w:tblCellSpacing w:w="7" w:type="dxa"/>
                <w:jc w:val="center"/>
              </w:trPr>
              <w:tc>
                <w:tcPr>
                  <w:tcW w:w="5220" w:type="dxa"/>
                  <w:shd w:val="clear" w:color="auto" w:fill="FFFFFF"/>
                  <w:vAlign w:val="center"/>
                  <w:hideMark/>
                </w:tcPr>
                <w:p w14:paraId="3EAF1DF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5F1E29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337AFB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681EBF04" w14:textId="77777777" w:rsidTr="001E1F21">
              <w:trPr>
                <w:tblCellSpacing w:w="7" w:type="dxa"/>
                <w:jc w:val="center"/>
              </w:trPr>
              <w:tc>
                <w:tcPr>
                  <w:tcW w:w="5220" w:type="dxa"/>
                  <w:shd w:val="clear" w:color="auto" w:fill="FFFFFF"/>
                  <w:vAlign w:val="center"/>
                  <w:hideMark/>
                </w:tcPr>
                <w:p w14:paraId="1F10BC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02A2D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p w14:paraId="4D2038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AE2ACA2" w14:textId="77777777" w:rsidTr="001E1F21">
              <w:trPr>
                <w:tblCellSpacing w:w="7" w:type="dxa"/>
                <w:jc w:val="center"/>
              </w:trPr>
              <w:tc>
                <w:tcPr>
                  <w:tcW w:w="5220" w:type="dxa"/>
                  <w:shd w:val="clear" w:color="auto" w:fill="FFFFFF"/>
                  <w:vAlign w:val="bottom"/>
                  <w:hideMark/>
                </w:tcPr>
                <w:p w14:paraId="7E92F2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6680BB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3FFD6FE6"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3A198F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975E09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A360F2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EFD5C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9EA381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976DF0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565E5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C6D164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8BAA1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42A402CD" w14:textId="77777777" w:rsidTr="001E1F21">
              <w:trPr>
                <w:tblCellSpacing w:w="7" w:type="dxa"/>
                <w:jc w:val="center"/>
              </w:trPr>
              <w:tc>
                <w:tcPr>
                  <w:tcW w:w="5220" w:type="dxa"/>
                  <w:shd w:val="clear" w:color="auto" w:fill="FFFFFF"/>
                  <w:vAlign w:val="center"/>
                  <w:hideMark/>
                </w:tcPr>
                <w:p w14:paraId="55058ADB" w14:textId="42A68AFB"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50ACE2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383CEDF"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77ADE339" w14:textId="77777777" w:rsidTr="001E1F21">
              <w:trPr>
                <w:tblCellSpacing w:w="7" w:type="dxa"/>
                <w:jc w:val="center"/>
              </w:trPr>
              <w:tc>
                <w:tcPr>
                  <w:tcW w:w="5220" w:type="dxa"/>
                  <w:shd w:val="clear" w:color="auto" w:fill="FFFFFF"/>
                  <w:vAlign w:val="center"/>
                  <w:hideMark/>
                </w:tcPr>
                <w:p w14:paraId="290C38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4DBCD22"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F5980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B7BDC50" w14:textId="77777777" w:rsidTr="001E1F21">
              <w:trPr>
                <w:tblCellSpacing w:w="7" w:type="dxa"/>
                <w:jc w:val="center"/>
              </w:trPr>
              <w:tc>
                <w:tcPr>
                  <w:tcW w:w="5220" w:type="dxa"/>
                  <w:shd w:val="clear" w:color="auto" w:fill="FFFFFF"/>
                  <w:vAlign w:val="center"/>
                  <w:hideMark/>
                </w:tcPr>
                <w:p w14:paraId="64F303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9E7D607"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E0AB2D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C2F6074" w14:textId="77777777" w:rsidTr="001E1F21">
              <w:trPr>
                <w:tblCellSpacing w:w="7" w:type="dxa"/>
                <w:jc w:val="center"/>
              </w:trPr>
              <w:tc>
                <w:tcPr>
                  <w:tcW w:w="5220" w:type="dxa"/>
                  <w:shd w:val="clear" w:color="auto" w:fill="FFFFFF"/>
                  <w:vAlign w:val="center"/>
                  <w:hideMark/>
                </w:tcPr>
                <w:p w14:paraId="09BFCC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1E1D78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BB00EA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8CBC0DF" w14:textId="77777777" w:rsidTr="001E1F21">
              <w:trPr>
                <w:tblCellSpacing w:w="7" w:type="dxa"/>
                <w:jc w:val="center"/>
              </w:trPr>
              <w:tc>
                <w:tcPr>
                  <w:tcW w:w="5220" w:type="dxa"/>
                  <w:shd w:val="clear" w:color="auto" w:fill="FFFFFF"/>
                  <w:vAlign w:val="center"/>
                  <w:hideMark/>
                </w:tcPr>
                <w:p w14:paraId="2094341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709FD4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E9D04B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5B91469A" w14:textId="77777777" w:rsidTr="001E1F21">
              <w:trPr>
                <w:tblCellSpacing w:w="7" w:type="dxa"/>
                <w:jc w:val="center"/>
              </w:trPr>
              <w:tc>
                <w:tcPr>
                  <w:tcW w:w="5220" w:type="dxa"/>
                  <w:shd w:val="clear" w:color="auto" w:fill="FFFFFF"/>
                  <w:vAlign w:val="center"/>
                  <w:hideMark/>
                </w:tcPr>
                <w:p w14:paraId="2BB2E8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0986C2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1D2B5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4ECD5D75" w14:textId="77777777" w:rsidTr="001E1F21">
              <w:trPr>
                <w:tblCellSpacing w:w="7" w:type="dxa"/>
                <w:jc w:val="center"/>
              </w:trPr>
              <w:tc>
                <w:tcPr>
                  <w:tcW w:w="5220" w:type="dxa"/>
                  <w:shd w:val="clear" w:color="auto" w:fill="FFFFFF"/>
                  <w:vAlign w:val="center"/>
                  <w:hideMark/>
                </w:tcPr>
                <w:p w14:paraId="6F4E7316" w14:textId="495450A4"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2FA1F7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39FA6C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37A211E3" w14:textId="77777777" w:rsidTr="001E1F21">
              <w:trPr>
                <w:tblCellSpacing w:w="7" w:type="dxa"/>
                <w:jc w:val="center"/>
              </w:trPr>
              <w:tc>
                <w:tcPr>
                  <w:tcW w:w="5220" w:type="dxa"/>
                  <w:shd w:val="clear" w:color="auto" w:fill="FFFFFF"/>
                  <w:vAlign w:val="center"/>
                  <w:hideMark/>
                </w:tcPr>
                <w:p w14:paraId="37872A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577422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D5096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5DAAC89F" w14:textId="77777777" w:rsidTr="001E1F21">
              <w:trPr>
                <w:tblCellSpacing w:w="7" w:type="dxa"/>
                <w:jc w:val="center"/>
              </w:trPr>
              <w:tc>
                <w:tcPr>
                  <w:tcW w:w="5220" w:type="dxa"/>
                  <w:shd w:val="clear" w:color="auto" w:fill="FFFFFF"/>
                  <w:vAlign w:val="center"/>
                  <w:hideMark/>
                </w:tcPr>
                <w:p w14:paraId="5F95011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725892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4AFCC1F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7BDF611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7AF70680" w14:textId="77777777" w:rsidTr="001E1F21">
              <w:trPr>
                <w:tblCellSpacing w:w="7" w:type="dxa"/>
                <w:jc w:val="center"/>
              </w:trPr>
              <w:tc>
                <w:tcPr>
                  <w:tcW w:w="0" w:type="auto"/>
                  <w:shd w:val="clear" w:color="auto" w:fill="FFFFFF"/>
                  <w:vAlign w:val="center"/>
                  <w:hideMark/>
                </w:tcPr>
                <w:p w14:paraId="439B92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425CBE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71C148C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F11998A"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013C133C" w14:textId="77777777" w:rsidR="00507358" w:rsidRDefault="0050735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8BA9EF0" w14:textId="77777777" w:rsidR="00507358" w:rsidRPr="0071482F" w:rsidRDefault="0050735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A705B9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376A5B8"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9C052F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23BC6BE" w14:textId="56374898" w:rsidR="00AD75B4" w:rsidRDefault="00AD75B4" w:rsidP="00BF06DB">
            <w:pPr>
              <w:shd w:val="clear" w:color="auto" w:fill="FFFFFF"/>
              <w:spacing w:after="0" w:line="240" w:lineRule="auto"/>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p w14:paraId="1A4427EA" w14:textId="35FC064A" w:rsidR="00AD75B4" w:rsidRPr="0071482F" w:rsidRDefault="00AD75B4" w:rsidP="004C2301">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43BBFB06"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D99E5CE"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ԵՐԵԽԱՆԵՐԻ ԵՎ ԴԵՌԱՀԱՍՆԵՐԻ ՀԱՄԱՐ ՆԱԽԱՏԵՍՎԱԾ ԱՐՏԱԴՐԱՆՔԻ ԱՆՎՏԱՆԳՈՒԹՅԱՆ ՍՏՈՒԳՄԱՆ ՎԵՐԱԲԵՐՅԱԼ</w:t>
            </w:r>
          </w:p>
          <w:p w14:paraId="3411D465"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5"/>
              <w:gridCol w:w="3438"/>
              <w:gridCol w:w="1845"/>
              <w:gridCol w:w="1291"/>
              <w:gridCol w:w="615"/>
              <w:gridCol w:w="912"/>
              <w:gridCol w:w="462"/>
              <w:gridCol w:w="324"/>
              <w:gridCol w:w="528"/>
            </w:tblGrid>
            <w:tr w:rsidR="00AD75B4" w:rsidRPr="0071482F" w14:paraId="738EC3A4"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B0E08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45F45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03FA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A9C3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8B01C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4B3E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6CA0E5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33DC2F2E"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F44F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8F7BF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94B4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CAB0C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ECAC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9E59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DFF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CD4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803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789C1CC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0AC9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D10E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266F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A114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A0D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5F8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3C3D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28C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B16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6C7A881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9CA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BCB5F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երեխաների և դեռահասների համար նախատեսված արտադրանքը անցե՞լ է պետական գրանցում և (կամ) համապատասխանության պարտադիր հավաստում` համապատասխանության հայտարարագրման կամ սերտիֆիկացման ձևով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D49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2011թվականի սեպտեմբերի 23-ի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 xml:space="preserve">N 797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ՏԿ</w:t>
                  </w:r>
                  <w:r w:rsidRPr="0071482F">
                    <w:rPr>
                      <w:rFonts w:ascii="GHEA Grapalat" w:eastAsia="Times New Roman" w:hAnsi="GHEA Grapalat" w:cs="Times New Roman"/>
                      <w:color w:val="000000"/>
                      <w:sz w:val="21"/>
                      <w:szCs w:val="21"/>
                      <w:lang w:eastAsia="en-GB"/>
                    </w:rPr>
                    <w:t xml:space="preserve"> 007/2011 </w:t>
                  </w:r>
                  <w:r w:rsidRPr="0071482F">
                    <w:rPr>
                      <w:rFonts w:ascii="GHEA Grapalat" w:eastAsia="Times New Roman" w:hAnsi="GHEA Grapalat" w:cs="Arial Unicode"/>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w:t>
                  </w:r>
                  <w:r w:rsidRPr="0071482F">
                    <w:rPr>
                      <w:rFonts w:ascii="GHEA Grapalat" w:eastAsia="Times New Roman" w:hAnsi="GHEA Grapalat" w:cs="Times New Roman"/>
                      <w:color w:val="000000"/>
                      <w:sz w:val="21"/>
                      <w:szCs w:val="21"/>
                      <w:lang w:eastAsia="en-GB"/>
                    </w:rPr>
                    <w:t>) 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r w:rsidRPr="0071482F">
                    <w:rPr>
                      <w:rFonts w:ascii="GHEA Grapalat" w:eastAsia="Times New Roman" w:hAnsi="GHEA Grapalat" w:cs="Times New Roman"/>
                      <w:color w:val="000000"/>
                      <w:sz w:val="21"/>
                      <w:szCs w:val="21"/>
                      <w:lang w:eastAsia="en-GB"/>
                    </w:rPr>
                    <w:t xml:space="preserve"> 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4CB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989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92D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2F7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AB1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51EC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C31967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C3C5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9D62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երեխաների և դեռահասների համար նախատեսված արտադրանքը մակնշվա՞ծ է արտադրանքի շրջանառության միասնական նշանով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9F4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3-րդ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349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858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E53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671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63A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FE91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81BF8B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5BA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9F83B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մակնշվածքը զետեղվա՞ծ է արտադրանքի, արտադրատեսակին ամրացվող պիտակի կամ ապրանքանիշի, արտադրատեսակի փաթեթվածքի, արտադրատեսակների խմբի փաթեթվածքի կամ արտադրանքի թերթ-ներդրակի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D4B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345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5F8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DB9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9E1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C90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9069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CC4E8F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12C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316D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մակնշումը պարունակու՞մ է հետևյալ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F25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15B5D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91A0E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9C00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D2784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35E66E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79DD3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C9746A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958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1C5C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արտադրանքը պատրաստող երկրի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E4D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E3C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B48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C5F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50C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C42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C22F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998463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7E99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260D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Պատրաստողի (պատրաստողի կողմից լիազորված անձի), ներմուծողի, դիստրիբյուտորի անվանումը և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AB28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9EA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35A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9DE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DB1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504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0889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4F7988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A74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2F83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արտադրատեսակի անվանումը և տեսակը (նշանակությունը)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82D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51A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4EB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4FF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1D16D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24D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513F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67284F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2C4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3F76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պատրաստման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71F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17A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B0E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2549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3E1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F57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698D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EDB462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48D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C3BC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Տեղեկությունները ներկայացվա՞ծ են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D0A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D2F6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3F90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FC1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8AC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23A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884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7DD17A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EC9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8344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Կաթի ծծակների և փուչ ծծակների մակնշումը զետեղված է փակ փաթեթվածքի վրա և պարունակու՞մ է գործածության երաշխիքային ժամկետը, օգտագործման, պահպանման, արտադրատեսակի հիգիենիկ խնամքի ձեռնարկը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AC1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5-րդ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4308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59B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D76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7AC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CCCC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1F6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E07C48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121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6A92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Երեխաների խնամքի համար մեկանգամյա օգտագործման սանիտարահիգիենիկ արտադրատեսակները ունե՞ն ձեռնարկ, որը տեղեկություններ է պարունակում նշանակության, չափի, արտադրատեսակի տեսակի և չափի ճիշտ ընտրության առաջարկությունների, արտադրատեսակի խնամքի նշումով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47A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14E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80BE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00B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6C1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8C1F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6B4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5E1C3E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A3CC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AE68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Սպասքի և սանիտարահիգիենիկ ու գալանտերեայի արտադրատեսակների մակնշումը պարունակու՞մ է այն նյութի նշումը, որից պատրաստված է արտադրատեսակը, և շահագործման ու խնամքի ձեռնարկ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9A3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342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B9F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306B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5F1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CA7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230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18C239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515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FBC9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Սպասքի և սանիտարահիգիենիկ ու գալանտերեայի արտադրատեսակները, որոնք ձևով կամ տեսակով նույնանման են սննդամթերքի համար կիրառվող արտադրատեսակների հետ, բայց նախատեսված չեն սննդամթերքի հետ շփման համար, ունե՞ն մակնշում՝ «Ոչ սննդամթերքի համար» կամ դրանց կոնկրետ նշանակության նշում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1D6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AEB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971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B72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023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476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3FE0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DE8B40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F28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A80F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Հագուստի, մանածագործական նյութերից պատրաստված արտադրատեսակների, կաշվի, մորթու, տրիկոտաժե արտադրատեսակների և պատրաստի հատով մանածագործական արտադրատեսակների մակնշումը պարունակու՞մ է տեղեկություններ արտադրատեսակի խնամքի պայմանանշանների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1BD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230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F36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E5D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F3FE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23E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3C0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7F82A2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EF0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07EF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Նորածինների համար նախատեսված արտադրատեսակները և մինչև 1 տարեկան երեխաների համար նախատեսված սպիտակեղենային արտադրատեսակները ուղեկցվու՞մ են «Նախապես լվանալը պարտադիր է» տեղեկությամբ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449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B30B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88E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0D1E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331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C3E0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477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9AFA67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537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4478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Կոշկեղենի մակնշումը պարունակու՞մ է արտադրատեսակի չափի, մոդելի և (կամ) ապրանքատեսակի (արտիկուլի), կոշկերեսի նյութի, տակադիրի և ներբանի, շահագործման պայմանների և կոշկեղենի խնամքի մասին տեղեկություններ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8BB5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9-րդ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56F1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A54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F48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C782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9A6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439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F3146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92343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EA0E0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Կաշվեգալանտերեայի արտադրատեսակների մակնշումը պարունակու՞մ է այն նյութի անվանումը, որից պատրաստված է արտադրատեսակը և շահագործման ու խնամքի ձեռնարկը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8F9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9D2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437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F3B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0220E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47C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F0A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C517D6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228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A9C7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Աշակերտական ուսապայուսակների, պայուսակների, պորտֆելների և թիկնապայուսակների մակնշումը պարունակու՞մ է տեղեկություններ՝ օգտագործողի տարիքի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142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10-րդ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367D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47FA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1F0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1BB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6A1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840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790966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44B6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298B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Մանկասայլակներն ունե՞ն շահագործման ձեռնարկ, որը պարունակում է նշումներ այն օգտագործողի տարիքի, ում համար նախատեսված է արտադրատեսակը, ինչպես նաև </w:t>
                  </w:r>
                  <w:r w:rsidRPr="0071482F">
                    <w:rPr>
                      <w:rFonts w:ascii="GHEA Grapalat" w:eastAsia="Times New Roman" w:hAnsi="GHEA Grapalat" w:cs="Times New Roman"/>
                      <w:color w:val="000000"/>
                      <w:sz w:val="21"/>
                      <w:szCs w:val="21"/>
                      <w:lang w:eastAsia="en-GB"/>
                    </w:rPr>
                    <w:lastRenderedPageBreak/>
                    <w:t>հավաքման, կանգնեցման, կարգավորման, անվտանգ օգտագործման և պահպանման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7A72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 9-րդ հոդվածի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D9B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C22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C68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EDB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864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0B5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43231C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5A0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535D0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Մանկասայլակների մակնշումը պարունակու՞մ է տեղեկություններ շահագործման երաշխիքային ժամկետի և պահպանման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4B9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002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3DC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F93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729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676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98C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5A47A9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D55D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4220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Հեծանիվները ունե՞ն կիրառման հրահանգ՝ այն օգտագործողի քաշի և տարիքի նշումով, ում համար նախատեսված է արտադրատեսակը, հավաքման, շահագործման համար նախապատրաստելու և կարգավորման, շահագործման, հեծանիվի ընտրության հանձնարարականներով, հեծանիվի տեխնիկական սպասարկման նշումներով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A54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71E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E4E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703D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BC3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B92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61B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B79C86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FF57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2A45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Հեծանիվների մակնշումը պարունակու՞մ է տեղեկություններ՝ շահագործման երաշխիքային ժամկետի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795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9-րդ հոդվածի 12-րդ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C05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D66B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7EE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062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5412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2CC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FBB26D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A81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C697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միասնական նշանը զետեղվա՞ծ է երեխաների և դեռահասների համար նախատեսված արտադրանքի յուրաքանչյուր միավորի կամ արտադրանքի միավորին ամրացվող ապրանքային պիտակի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5C7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13-րդ հոդվածի 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038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8FB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D47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40B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7F4C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6AA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372FF4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CF0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6B68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Արտադրանքի շրջանառության միասնական նշանը զետեղվա՞ծ է միայն փաթեթվածքի վրա՝ դրան կցված շահագործման փաստաթղթերում նշելով, որ նշանը անհնար է զետեղել անմիջապես արտադրանքի միավորի (կամ ապրանքային պիտակի)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3449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13-րդ հոդվածի 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FC6C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11E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ED3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1B2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78B3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6BF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6DB6F9B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143FFAA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6B5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FB49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F10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5A88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ED3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341F49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F4D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0051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084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C026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A08C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673545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0DE4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B538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156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1676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47A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717702A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7DAE2007"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C0F9884" w14:textId="77777777" w:rsidR="00E66B4C" w:rsidRPr="007B155F" w:rsidRDefault="00E66B4C" w:rsidP="00507358">
            <w:pPr>
              <w:spacing w:after="0"/>
              <w:jc w:val="center"/>
              <w:rPr>
                <w:rFonts w:ascii="GHEA Grapalat" w:eastAsia="Times New Roman" w:hAnsi="GHEA Grapalat"/>
                <w:b/>
                <w:bCs/>
                <w:color w:val="000000"/>
                <w:sz w:val="16"/>
                <w:szCs w:val="16"/>
                <w:lang w:val="en-US"/>
              </w:rPr>
            </w:pPr>
            <w:r w:rsidRPr="007B155F">
              <w:rPr>
                <w:rFonts w:ascii="GHEA Grapalat" w:eastAsia="Times New Roman" w:hAnsi="GHEA Grapalat"/>
                <w:b/>
                <w:bCs/>
                <w:color w:val="000000"/>
                <w:sz w:val="16"/>
                <w:szCs w:val="16"/>
                <w:lang w:val="en-US"/>
              </w:rPr>
              <w:lastRenderedPageBreak/>
              <w:t>Ց Ա Ն Կ</w:t>
            </w:r>
          </w:p>
          <w:p w14:paraId="1D5AD00E" w14:textId="77777777" w:rsidR="00E66B4C" w:rsidRPr="007B155F" w:rsidRDefault="00E66B4C" w:rsidP="00507358">
            <w:pPr>
              <w:spacing w:after="0" w:line="360" w:lineRule="auto"/>
              <w:jc w:val="center"/>
              <w:rPr>
                <w:rFonts w:ascii="GHEA Grapalat" w:eastAsia="Times New Roman" w:hAnsi="GHEA Grapalat"/>
                <w:b/>
                <w:bCs/>
                <w:color w:val="000000"/>
                <w:sz w:val="16"/>
                <w:szCs w:val="16"/>
                <w:lang w:val="en-US"/>
              </w:rPr>
            </w:pPr>
            <w:r w:rsidRPr="007B155F">
              <w:rPr>
                <w:rFonts w:ascii="GHEA Grapalat" w:eastAsia="Times New Roman" w:hAnsi="GHEA Grapalat"/>
                <w:b/>
                <w:bCs/>
                <w:color w:val="000000"/>
                <w:sz w:val="16"/>
                <w:szCs w:val="16"/>
                <w:lang w:val="hy-AM"/>
              </w:rPr>
              <w:t>ԱՏԳԱԱ</w:t>
            </w:r>
            <w:r w:rsidRPr="007B155F">
              <w:rPr>
                <w:rFonts w:ascii="GHEA Grapalat" w:eastAsia="Times New Roman" w:hAnsi="GHEA Grapalat"/>
                <w:b/>
                <w:bCs/>
                <w:color w:val="000000"/>
                <w:sz w:val="16"/>
                <w:szCs w:val="16"/>
                <w:lang w:val="en-US"/>
              </w:rPr>
              <w:t xml:space="preserve"> ծածկագրերի և ՏԳՏ դասակարգիչների</w:t>
            </w:r>
          </w:p>
          <w:p w14:paraId="3FEC633B" w14:textId="77777777" w:rsidR="00E66B4C" w:rsidRPr="00302772" w:rsidRDefault="00E66B4C" w:rsidP="00507358">
            <w:pPr>
              <w:spacing w:after="0"/>
              <w:rPr>
                <w:rFonts w:ascii="GHEA Grapalat" w:eastAsia="Times New Roman" w:hAnsi="GHEA Grapalat"/>
                <w:bCs/>
                <w:color w:val="000000"/>
                <w:sz w:val="18"/>
                <w:szCs w:val="18"/>
                <w:lang w:val="hy-AM"/>
              </w:rPr>
            </w:pPr>
            <w:r w:rsidRPr="00302772">
              <w:rPr>
                <w:rFonts w:ascii="GHEA Grapalat" w:eastAsia="Times New Roman" w:hAnsi="GHEA Grapalat"/>
                <w:bCs/>
                <w:color w:val="000000"/>
                <w:sz w:val="18"/>
                <w:szCs w:val="18"/>
                <w:lang w:val="hy-AM"/>
              </w:rPr>
              <w:t xml:space="preserve">(ԱՏԳԱԱ </w:t>
            </w:r>
            <w:r w:rsidRPr="00D15864">
              <w:rPr>
                <w:rFonts w:ascii="GHEA Grapalat" w:eastAsia="Times New Roman" w:hAnsi="GHEA Grapalat" w:cs="Calibri"/>
                <w:color w:val="000000"/>
                <w:sz w:val="18"/>
                <w:szCs w:val="18"/>
              </w:rPr>
              <w:t>6111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3005 90 100 0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3922 10 000 0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3922 20 000 0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3922 90 000 0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3924 90</w:t>
            </w:r>
            <w:r w:rsidRPr="00302772">
              <w:rPr>
                <w:rFonts w:ascii="Calibri" w:eastAsia="Times New Roman" w:hAnsi="Calibri" w:cs="Calibri"/>
                <w:color w:val="000000"/>
                <w:sz w:val="18"/>
                <w:szCs w:val="18"/>
              </w:rPr>
              <w:t> </w:t>
            </w:r>
            <w:r w:rsidRPr="00D15864">
              <w:rPr>
                <w:rFonts w:ascii="GHEA Grapalat" w:eastAsia="Times New Roman" w:hAnsi="GHEA Grapalat" w:cs="Calibri"/>
                <w:color w:val="000000"/>
                <w:sz w:val="18"/>
                <w:szCs w:val="18"/>
              </w:rPr>
              <w:t>000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3924 90 000 1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3924 90 000 9</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3926 10 000 0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3926 20 000 0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3926 90 920 0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3926 90 970 9</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4014 90</w:t>
            </w:r>
            <w:r w:rsidRPr="00302772">
              <w:rPr>
                <w:rFonts w:ascii="Courier New" w:eastAsia="Times New Roman" w:hAnsi="Courier New" w:cs="Courier New"/>
                <w:color w:val="000000"/>
                <w:sz w:val="18"/>
                <w:szCs w:val="18"/>
              </w:rPr>
              <w:t> </w:t>
            </w:r>
            <w:r w:rsidRPr="00D15864">
              <w:rPr>
                <w:rFonts w:ascii="GHEA Grapalat" w:eastAsia="Times New Roman" w:hAnsi="GHEA Grapalat" w:cs="Calibri"/>
                <w:color w:val="000000"/>
                <w:sz w:val="18"/>
                <w:szCs w:val="18"/>
              </w:rPr>
              <w:t>000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4014 90 000 1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4014 90 000 9</w:t>
            </w:r>
            <w:r w:rsidR="00507358">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4016 92 000 0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4202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4203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4303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4304 00 000 0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4803 00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4817 30 000 0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4818</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4820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4823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4823 90 400 0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4901</w:t>
            </w:r>
            <w:r w:rsidRPr="00302772">
              <w:rPr>
                <w:rFonts w:ascii="GHEA Grapalat" w:eastAsia="Times New Roman" w:hAnsi="GHEA Grapalat" w:cs="Calibri"/>
                <w:color w:val="000000"/>
                <w:sz w:val="18"/>
                <w:szCs w:val="18"/>
              </w:rPr>
              <w:t>,</w:t>
            </w:r>
            <w:r w:rsidR="00507358">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4902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4903 00 000 0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5601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6105</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6106</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6107</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6108</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6109</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6110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6111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6112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6114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6115</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6116</w:t>
            </w:r>
            <w:r w:rsidR="00507358">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6117 10 000 0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6205</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6206</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6207</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6208</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6209</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6210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6211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6212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6213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6214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6216 00 000 0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6217</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6301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6302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63036304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6401</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6402</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6403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6404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6405</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6504 00 000 0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6505 00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6505 00 900 0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6506</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6506 99 90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6912 00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7010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7013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7117</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7323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7324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7326</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7418</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7615</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7615 20 000 0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7616</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8213 00 000 0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8214</w:t>
            </w:r>
            <w:r w:rsidR="00507358">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8214 10 000 0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8215</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8509 80 000 0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8712 00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8715 00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9017 20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9017 80 100 0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9113</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9113 90 000 0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9404</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9603 21 000 0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9603 29</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9603 30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9603 30 900 0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9605 00 000 0</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9608</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9609</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9615</w:t>
            </w:r>
            <w:r w:rsidRPr="00302772">
              <w:rPr>
                <w:rFonts w:ascii="GHEA Grapalat" w:eastAsia="Times New Roman" w:hAnsi="GHEA Grapalat" w:cs="Calibri"/>
                <w:color w:val="000000"/>
                <w:sz w:val="18"/>
                <w:szCs w:val="18"/>
              </w:rPr>
              <w:t xml:space="preserve">, </w:t>
            </w:r>
            <w:r w:rsidRPr="00D15864">
              <w:rPr>
                <w:rFonts w:ascii="GHEA Grapalat" w:eastAsia="Times New Roman" w:hAnsi="GHEA Grapalat" w:cs="Calibri"/>
                <w:color w:val="000000"/>
                <w:sz w:val="18"/>
                <w:szCs w:val="18"/>
              </w:rPr>
              <w:t>9619 00</w:t>
            </w:r>
            <w:r w:rsidRPr="00302772">
              <w:rPr>
                <w:rFonts w:ascii="GHEA Grapalat" w:eastAsia="Times New Roman" w:hAnsi="GHEA Grapalat"/>
                <w:bCs/>
                <w:color w:val="000000"/>
                <w:sz w:val="18"/>
                <w:szCs w:val="18"/>
                <w:lang w:val="hy-AM"/>
              </w:rPr>
              <w:t xml:space="preserve"> ծածկագրին կամ C13-C15, C17,</w:t>
            </w:r>
            <w:r w:rsidRPr="00302772">
              <w:rPr>
                <w:rFonts w:ascii="GHEA Grapalat" w:eastAsia="Times New Roman" w:hAnsi="GHEA Grapalat"/>
                <w:bCs/>
                <w:color w:val="000000"/>
                <w:sz w:val="18"/>
                <w:szCs w:val="18"/>
              </w:rPr>
              <w:t xml:space="preserve"> </w:t>
            </w:r>
            <w:r w:rsidRPr="00302772">
              <w:rPr>
                <w:rFonts w:ascii="GHEA Grapalat" w:eastAsia="Times New Roman" w:hAnsi="GHEA Grapalat"/>
                <w:bCs/>
                <w:color w:val="000000"/>
                <w:sz w:val="18"/>
                <w:szCs w:val="18"/>
                <w:lang w:val="hy-AM"/>
              </w:rPr>
              <w:t>C18, C22, C23, C25,</w:t>
            </w:r>
            <w:r w:rsidRPr="00302772">
              <w:rPr>
                <w:rFonts w:ascii="GHEA Grapalat" w:eastAsia="Times New Roman" w:hAnsi="GHEA Grapalat"/>
                <w:bCs/>
                <w:color w:val="000000"/>
                <w:sz w:val="18"/>
                <w:szCs w:val="18"/>
              </w:rPr>
              <w:t xml:space="preserve"> </w:t>
            </w:r>
            <w:r w:rsidRPr="00302772">
              <w:rPr>
                <w:rFonts w:ascii="GHEA Grapalat" w:eastAsia="Times New Roman" w:hAnsi="GHEA Grapalat"/>
                <w:bCs/>
                <w:color w:val="000000"/>
                <w:sz w:val="18"/>
                <w:szCs w:val="18"/>
                <w:lang w:val="hy-AM"/>
              </w:rPr>
              <w:t>C30, C32</w:t>
            </w:r>
            <w:r w:rsidRPr="00302772">
              <w:rPr>
                <w:rFonts w:ascii="GHEA Grapalat" w:eastAsia="Times New Roman" w:hAnsi="GHEA Grapalat"/>
                <w:bCs/>
                <w:color w:val="000000"/>
                <w:sz w:val="18"/>
                <w:szCs w:val="18"/>
              </w:rPr>
              <w:t xml:space="preserve">, </w:t>
            </w:r>
            <w:r w:rsidRPr="00302772">
              <w:rPr>
                <w:rFonts w:ascii="GHEA Grapalat" w:eastAsia="Times New Roman" w:hAnsi="GHEA Grapalat"/>
                <w:bCs/>
                <w:sz w:val="18"/>
                <w:szCs w:val="18"/>
                <w:lang w:val="fr-FR"/>
              </w:rPr>
              <w:t>G</w:t>
            </w:r>
            <w:r w:rsidRPr="00302772">
              <w:rPr>
                <w:rFonts w:ascii="GHEA Grapalat" w:hAnsi="GHEA Grapalat"/>
                <w:sz w:val="18"/>
                <w:szCs w:val="18"/>
                <w:lang w:val="fr-FR"/>
              </w:rPr>
              <w:t>46, G47</w:t>
            </w:r>
            <w:r w:rsidRPr="00302772">
              <w:rPr>
                <w:rFonts w:ascii="GHEA Grapalat" w:eastAsia="Times New Roman" w:hAnsi="GHEA Grapalat"/>
                <w:bCs/>
                <w:color w:val="000000"/>
                <w:sz w:val="18"/>
                <w:szCs w:val="18"/>
                <w:lang w:val="hy-AM"/>
              </w:rPr>
              <w:t xml:space="preserve"> ՏԳՏ դասակարգչին համապատասխան)</w:t>
            </w:r>
          </w:p>
          <w:p w14:paraId="7CA89CCD" w14:textId="175A9438" w:rsidR="00AB3195" w:rsidRDefault="00AB3195" w:rsidP="00BF06DB">
            <w:pPr>
              <w:shd w:val="clear" w:color="auto" w:fill="FFFFFF"/>
              <w:spacing w:after="0" w:line="240" w:lineRule="auto"/>
              <w:rPr>
                <w:rFonts w:ascii="Courier New" w:eastAsia="Times New Roman" w:hAnsi="Courier New" w:cs="Courier New"/>
                <w:color w:val="000000"/>
                <w:sz w:val="21"/>
                <w:szCs w:val="21"/>
                <w:lang w:eastAsia="en-GB"/>
              </w:rPr>
            </w:pPr>
          </w:p>
          <w:p w14:paraId="383C8F73" w14:textId="77777777" w:rsidR="00AB3195" w:rsidRPr="00C00BCA" w:rsidRDefault="00AB3195" w:rsidP="00AB3195">
            <w:pPr>
              <w:shd w:val="clear" w:color="auto" w:fill="FFFFFF"/>
              <w:spacing w:after="0"/>
              <w:rPr>
                <w:rFonts w:ascii="GHEA Grapalat" w:eastAsia="Times New Roman" w:hAnsi="GHEA Grapalat"/>
                <w:b/>
                <w:color w:val="000000"/>
                <w:lang w:eastAsia="ru-RU"/>
              </w:rPr>
            </w:pPr>
            <w:r w:rsidRPr="00C00BCA">
              <w:rPr>
                <w:rFonts w:ascii="GHEA Grapalat" w:eastAsia="Times New Roman" w:hAnsi="GHEA Grapalat"/>
                <w:b/>
                <w:color w:val="000000"/>
                <w:lang w:eastAsia="ru-RU"/>
              </w:rPr>
              <w:t>Տվյալ ստուգաթերթը կազմվել է հետևյալ նորմատիվ փաստաթղթերի հիման վրա՝</w:t>
            </w:r>
          </w:p>
          <w:p w14:paraId="0657F5AA" w14:textId="1B405F00" w:rsidR="00AB3195" w:rsidRDefault="00AB3195" w:rsidP="00AB3195">
            <w:pPr>
              <w:shd w:val="clear" w:color="auto" w:fill="FFFFFF"/>
              <w:tabs>
                <w:tab w:val="left" w:pos="360"/>
              </w:tabs>
              <w:spacing w:after="0" w:line="240" w:lineRule="auto"/>
              <w:contextualSpacing/>
              <w:jc w:val="both"/>
              <w:rPr>
                <w:rFonts w:ascii="GHEA Grapalat" w:hAnsi="GHEA Grapalat"/>
                <w:color w:val="000000"/>
                <w:shd w:val="clear" w:color="auto" w:fill="FFFFFF"/>
                <w:lang w:val="hy-AM"/>
              </w:rPr>
            </w:pPr>
            <w:r w:rsidRPr="00C00BCA">
              <w:rPr>
                <w:rFonts w:ascii="GHEA Grapalat" w:eastAsia="Times New Roman" w:hAnsi="GHEA Grapalat" w:cs="Times New Roman"/>
                <w:color w:val="000000"/>
              </w:rPr>
              <w:t xml:space="preserve">1. </w:t>
            </w:r>
            <w:r w:rsidRPr="00C00BCA">
              <w:rPr>
                <w:rFonts w:ascii="GHEA Grapalat" w:eastAsia="Times New Roman" w:hAnsi="GHEA Grapalat" w:cs="Times New Roman"/>
                <w:color w:val="000000"/>
                <w:lang w:val="hy-AM"/>
              </w:rPr>
              <w:t>Մաքսային միության հանձնաժողովի 2011թվականի սեպտեմբերի 23-ի</w:t>
            </w:r>
            <w:r w:rsidRPr="00C00BCA">
              <w:rPr>
                <w:rFonts w:ascii="GHEA Grapalat" w:eastAsia="Times New Roman" w:hAnsi="GHEA Grapalat" w:cs="Times New Roman"/>
                <w:color w:val="000000"/>
              </w:rPr>
              <w:t xml:space="preserve"> </w:t>
            </w:r>
            <w:r w:rsidRPr="00C00BCA">
              <w:rPr>
                <w:rFonts w:ascii="GHEA Grapalat" w:eastAsia="Times New Roman" w:hAnsi="GHEA Grapalat" w:cs="Times New Roman"/>
                <w:color w:val="000000"/>
                <w:lang w:val="hy-AM"/>
              </w:rPr>
              <w:t>N 797 որոշմամբ հաստատված ՄՄ ՏԿ 007/2011</w:t>
            </w:r>
            <w:r w:rsidRPr="00C00BCA">
              <w:rPr>
                <w:rFonts w:ascii="GHEA Grapalat" w:hAnsi="GHEA Grapalat"/>
                <w:color w:val="000000"/>
                <w:shd w:val="clear" w:color="auto" w:fill="FFFFFF"/>
                <w:lang w:val="hy-AM"/>
              </w:rPr>
              <w:t xml:space="preserve"> տեխնիկական կանոնակարգ:</w:t>
            </w:r>
          </w:p>
          <w:p w14:paraId="41AAEDFD" w14:textId="77777777" w:rsidR="00C00BCA" w:rsidRPr="00C00BCA" w:rsidRDefault="00C00BCA" w:rsidP="00AB3195">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p>
          <w:p w14:paraId="08F4F3E0" w14:textId="77777777" w:rsidR="00AB3195" w:rsidRPr="00AB3195" w:rsidRDefault="00AB3195" w:rsidP="00BF06DB">
            <w:pPr>
              <w:shd w:val="clear" w:color="auto" w:fill="FFFFFF"/>
              <w:spacing w:after="0" w:line="240" w:lineRule="auto"/>
              <w:rPr>
                <w:rFonts w:ascii="Courier New" w:eastAsia="Times New Roman" w:hAnsi="Courier New" w:cs="Courier New"/>
                <w:color w:val="000000"/>
                <w:sz w:val="21"/>
                <w:szCs w:val="21"/>
                <w:lang w:val="hy-AM" w:eastAsia="en-GB"/>
              </w:rPr>
            </w:pPr>
          </w:p>
          <w:p w14:paraId="3CAA5A35"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6E536C75"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7957535F" w14:textId="77777777" w:rsidTr="001E1F21">
              <w:trPr>
                <w:tblCellSpacing w:w="7" w:type="dxa"/>
                <w:jc w:val="center"/>
              </w:trPr>
              <w:tc>
                <w:tcPr>
                  <w:tcW w:w="0" w:type="auto"/>
                  <w:shd w:val="clear" w:color="auto" w:fill="FFFFFF"/>
                  <w:vAlign w:val="center"/>
                  <w:hideMark/>
                </w:tcPr>
                <w:p w14:paraId="1174B01B"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494A8F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623E00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06E16967" w14:textId="77777777" w:rsidTr="001E1F21">
              <w:trPr>
                <w:tblCellSpacing w:w="7" w:type="dxa"/>
                <w:jc w:val="center"/>
              </w:trPr>
              <w:tc>
                <w:tcPr>
                  <w:tcW w:w="0" w:type="auto"/>
                  <w:shd w:val="clear" w:color="auto" w:fill="FFFFFF"/>
                  <w:vAlign w:val="center"/>
                  <w:hideMark/>
                </w:tcPr>
                <w:p w14:paraId="26265EFF"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9171D4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6CBE371"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08CC9678" w14:textId="77777777" w:rsidTr="001E1F21">
              <w:trPr>
                <w:tblCellSpacing w:w="7" w:type="dxa"/>
                <w:jc w:val="center"/>
              </w:trPr>
              <w:tc>
                <w:tcPr>
                  <w:tcW w:w="0" w:type="auto"/>
                  <w:shd w:val="clear" w:color="auto" w:fill="FFFFFF"/>
                  <w:vAlign w:val="center"/>
                  <w:hideMark/>
                </w:tcPr>
                <w:p w14:paraId="109557EE"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C5B123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5CD5954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25F94BBD" w14:textId="77777777" w:rsidTr="001E1F21">
              <w:trPr>
                <w:tblCellSpacing w:w="7" w:type="dxa"/>
                <w:jc w:val="center"/>
              </w:trPr>
              <w:tc>
                <w:tcPr>
                  <w:tcW w:w="0" w:type="auto"/>
                  <w:shd w:val="clear" w:color="auto" w:fill="FFFFFF"/>
                  <w:vAlign w:val="center"/>
                  <w:hideMark/>
                </w:tcPr>
                <w:p w14:paraId="2BB52C9F"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607D9DFC"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E22BEA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01576059" w14:textId="77777777" w:rsidTr="001E1F21">
              <w:trPr>
                <w:tblCellSpacing w:w="7" w:type="dxa"/>
                <w:jc w:val="center"/>
              </w:trPr>
              <w:tc>
                <w:tcPr>
                  <w:tcW w:w="0" w:type="auto"/>
                  <w:shd w:val="clear" w:color="auto" w:fill="FFFFFF"/>
                  <w:vAlign w:val="center"/>
                  <w:hideMark/>
                </w:tcPr>
                <w:p w14:paraId="67DB4C2D"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6306553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5008E1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473D6133" w14:textId="77777777" w:rsidTr="001E1F21">
              <w:trPr>
                <w:tblCellSpacing w:w="7" w:type="dxa"/>
                <w:jc w:val="center"/>
              </w:trPr>
              <w:tc>
                <w:tcPr>
                  <w:tcW w:w="0" w:type="auto"/>
                  <w:shd w:val="clear" w:color="auto" w:fill="FFFFFF"/>
                  <w:vAlign w:val="center"/>
                  <w:hideMark/>
                </w:tcPr>
                <w:p w14:paraId="1017E9F6"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0773B9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936D2A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18C6B23A" w14:textId="77777777" w:rsidR="00AD75B4" w:rsidRPr="00EA09AE" w:rsidRDefault="00AD75B4" w:rsidP="00BF06DB">
            <w:pPr>
              <w:shd w:val="clear" w:color="auto" w:fill="FFFFFF"/>
              <w:spacing w:after="0" w:line="240" w:lineRule="auto"/>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9B0269A"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________________201 թ.</w:t>
            </w:r>
          </w:p>
          <w:p w14:paraId="15C59905" w14:textId="77777777" w:rsidR="00AD75B4" w:rsidRPr="00EA09AE" w:rsidRDefault="00AD75B4" w:rsidP="00BF06DB">
            <w:pPr>
              <w:shd w:val="clear" w:color="auto" w:fill="FFFFFF"/>
              <w:spacing w:after="0" w:line="240" w:lineRule="auto"/>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88C1BB3"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20F756D"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6189070"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76A2195"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D972593"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A894714"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F789978"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0A443D8"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8CB9899"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5AA0B68"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7848F37"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377032D" w14:textId="5D50A5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9E8A4A3" w14:textId="77777777" w:rsidR="00A72324" w:rsidRPr="00EA09AE" w:rsidRDefault="00A723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7C1B927"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DE8E4E8"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AA28D06"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A201AA6" w14:textId="5F6697FA"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DE146C8" w14:textId="77777777" w:rsidR="00F30AF4" w:rsidRPr="00EA09AE" w:rsidRDefault="00F30AF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CAB4D42"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5FF5A9A"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04379F4" w14:textId="77777777" w:rsidR="00507358" w:rsidRPr="00EA09AE" w:rsidRDefault="00507358" w:rsidP="00507358">
            <w:pPr>
              <w:shd w:val="clear" w:color="auto" w:fill="FFFFFF"/>
              <w:spacing w:after="0" w:line="240" w:lineRule="auto"/>
              <w:jc w:val="right"/>
              <w:rPr>
                <w:rFonts w:ascii="Calibri" w:eastAsia="Times New Roman" w:hAnsi="Calibri" w:cs="Calibri"/>
                <w:b/>
                <w:bCs/>
                <w:color w:val="000000"/>
                <w:sz w:val="16"/>
                <w:szCs w:val="15"/>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w:t>
            </w:r>
            <w:r w:rsidRPr="00EA09AE">
              <w:rPr>
                <w:rFonts w:ascii="Calibri" w:eastAsia="Times New Roman" w:hAnsi="Calibri" w:cs="Calibri"/>
                <w:b/>
                <w:bCs/>
                <w:color w:val="000000"/>
                <w:sz w:val="16"/>
                <w:szCs w:val="15"/>
                <w:lang w:val="hy-AM" w:eastAsia="en-GB"/>
              </w:rPr>
              <w:t xml:space="preserve"> </w:t>
            </w:r>
            <w:r w:rsidRPr="00EA09AE">
              <w:rPr>
                <w:rFonts w:ascii="GHEA Grapalat" w:eastAsia="Times New Roman" w:hAnsi="GHEA Grapalat" w:cs="Times New Roman"/>
                <w:b/>
                <w:bCs/>
                <w:color w:val="000000"/>
                <w:sz w:val="16"/>
                <w:szCs w:val="15"/>
                <w:lang w:val="hy-AM" w:eastAsia="en-GB"/>
              </w:rPr>
              <w:t>22</w:t>
            </w:r>
          </w:p>
          <w:p w14:paraId="37AA2C01"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1666FC35"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7E636F4"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25D6DCE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3EE433A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539D4815"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3E327FE"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ԱՎՏՈՄՈԲԻԼԱՅԻՆ ՏՐԱՆՍՊՈՐՏԱՅԻՆ ՄԻՋՈՑՆԵՐՈՒՄ ՍԵՂՄՎԱԾ ԲՆԱԿԱՆ ԳԱԶՈՎ ԱՇԽԱՏՈՂ ՎԱՌԵԼԻՔԱՅԻՆ ՀԱՄԱԿԱՐԳԻ ԱՆՎՏԱՆԳՈՒԹՅԱՆ ՍՏՈՒԳՄԱՆ</w:t>
            </w:r>
          </w:p>
          <w:p w14:paraId="4C82175C"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(ԱՏԳ ԱԱ 7311 00 1300, 7311 00 9100, 7311 00 9100, 7311 00 9100. 8481 30. 8481 80 5910. 8419 50 0000. 8481 40 900. 8421 39 800. 8409 99 000. 8481 80 5990. 8307 10 000. 7304 41 000 ծածկագրին կամ G46, G47 ՏԳՏ դասակարգչին համապատասխան)</w:t>
            </w:r>
          </w:p>
          <w:p w14:paraId="35C70754"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2F70F25D"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1B0EB34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44761F8E" w14:textId="77777777" w:rsidTr="001E1F21">
              <w:trPr>
                <w:tblCellSpacing w:w="7" w:type="dxa"/>
                <w:jc w:val="center"/>
              </w:trPr>
              <w:tc>
                <w:tcPr>
                  <w:tcW w:w="0" w:type="auto"/>
                  <w:shd w:val="clear" w:color="auto" w:fill="FFFFFF"/>
                  <w:vAlign w:val="center"/>
                  <w:hideMark/>
                </w:tcPr>
                <w:p w14:paraId="1DFF73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6BFCA4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562E2C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39492D6F" w14:textId="77777777" w:rsidTr="001E1F21">
              <w:trPr>
                <w:tblCellSpacing w:w="7" w:type="dxa"/>
                <w:jc w:val="center"/>
              </w:trPr>
              <w:tc>
                <w:tcPr>
                  <w:tcW w:w="0" w:type="auto"/>
                  <w:shd w:val="clear" w:color="auto" w:fill="FFFFFF"/>
                  <w:vAlign w:val="center"/>
                  <w:hideMark/>
                </w:tcPr>
                <w:p w14:paraId="02A551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1B333BF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179139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760C6A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4C9AF3A"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D99710A"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6B0D70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935AE1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B636E1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083066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2925B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3C8A0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2B7EB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4568CB7E" w14:textId="77777777" w:rsidTr="001E1F21">
              <w:trPr>
                <w:tblCellSpacing w:w="7" w:type="dxa"/>
                <w:jc w:val="center"/>
              </w:trPr>
              <w:tc>
                <w:tcPr>
                  <w:tcW w:w="0" w:type="auto"/>
                  <w:shd w:val="clear" w:color="auto" w:fill="FFFFFF"/>
                  <w:vAlign w:val="center"/>
                  <w:hideMark/>
                </w:tcPr>
                <w:p w14:paraId="685412E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C65B8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55D3F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0538D6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C6114B3"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AD1450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0652A4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4128DB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6D2EB9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4A3CBE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95263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8BA61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14B2F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10CFCEBC" w14:textId="77777777" w:rsidTr="001E1F21">
              <w:trPr>
                <w:tblCellSpacing w:w="7" w:type="dxa"/>
                <w:jc w:val="center"/>
              </w:trPr>
              <w:tc>
                <w:tcPr>
                  <w:tcW w:w="0" w:type="auto"/>
                  <w:shd w:val="clear" w:color="auto" w:fill="FFFFFF"/>
                  <w:vAlign w:val="center"/>
                  <w:hideMark/>
                </w:tcPr>
                <w:p w14:paraId="6363FE8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E276E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9D4B9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F3AB34E"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7AF9ADF"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1990566"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9FD62D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8C6CCF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DB121C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F699C2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670E3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3D6C6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178F0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7FD5A762" w14:textId="77777777" w:rsidTr="001E1F21">
              <w:trPr>
                <w:tblCellSpacing w:w="7" w:type="dxa"/>
                <w:jc w:val="center"/>
              </w:trPr>
              <w:tc>
                <w:tcPr>
                  <w:tcW w:w="0" w:type="auto"/>
                  <w:shd w:val="clear" w:color="auto" w:fill="FFFFFF"/>
                  <w:vAlign w:val="center"/>
                  <w:hideMark/>
                </w:tcPr>
                <w:p w14:paraId="46D5293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A9AFD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70B84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283517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21E9CA3C" w14:textId="77777777" w:rsidTr="001E1F21">
              <w:trPr>
                <w:tblCellSpacing w:w="7" w:type="dxa"/>
                <w:jc w:val="center"/>
              </w:trPr>
              <w:tc>
                <w:tcPr>
                  <w:tcW w:w="5220" w:type="dxa"/>
                  <w:shd w:val="clear" w:color="auto" w:fill="FFFFFF"/>
                  <w:vAlign w:val="center"/>
                  <w:hideMark/>
                </w:tcPr>
                <w:p w14:paraId="42D812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7656FA0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1C29C1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10B7A8E7" w14:textId="77777777" w:rsidTr="001E1F21">
              <w:trPr>
                <w:tblCellSpacing w:w="7" w:type="dxa"/>
                <w:jc w:val="center"/>
              </w:trPr>
              <w:tc>
                <w:tcPr>
                  <w:tcW w:w="5220" w:type="dxa"/>
                  <w:shd w:val="clear" w:color="auto" w:fill="FFFFFF"/>
                  <w:vAlign w:val="center"/>
                  <w:hideMark/>
                </w:tcPr>
                <w:p w14:paraId="210031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F6579C4"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2FD0B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236D4BB" w14:textId="77777777" w:rsidTr="001E1F21">
              <w:trPr>
                <w:tblCellSpacing w:w="7" w:type="dxa"/>
                <w:jc w:val="center"/>
              </w:trPr>
              <w:tc>
                <w:tcPr>
                  <w:tcW w:w="5220" w:type="dxa"/>
                  <w:shd w:val="clear" w:color="auto" w:fill="FFFFFF"/>
                  <w:vAlign w:val="bottom"/>
                  <w:hideMark/>
                </w:tcPr>
                <w:p w14:paraId="70D760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11A13C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7854C3A9"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1AC03D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F1BB5C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519848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EFD5AC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88F445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B3D166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191E0C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46957A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6E31F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58A943EC" w14:textId="77777777" w:rsidTr="001E1F21">
              <w:trPr>
                <w:tblCellSpacing w:w="7" w:type="dxa"/>
                <w:jc w:val="center"/>
              </w:trPr>
              <w:tc>
                <w:tcPr>
                  <w:tcW w:w="5220" w:type="dxa"/>
                  <w:shd w:val="clear" w:color="auto" w:fill="FFFFFF"/>
                  <w:vAlign w:val="center"/>
                  <w:hideMark/>
                </w:tcPr>
                <w:p w14:paraId="7C8BC845" w14:textId="36C2E319"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198F041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E9BC38A"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02A152C8" w14:textId="77777777" w:rsidTr="001E1F21">
              <w:trPr>
                <w:tblCellSpacing w:w="7" w:type="dxa"/>
                <w:jc w:val="center"/>
              </w:trPr>
              <w:tc>
                <w:tcPr>
                  <w:tcW w:w="5220" w:type="dxa"/>
                  <w:shd w:val="clear" w:color="auto" w:fill="FFFFFF"/>
                  <w:vAlign w:val="center"/>
                  <w:hideMark/>
                </w:tcPr>
                <w:p w14:paraId="709F96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569A0D9"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304C85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CB4D44B" w14:textId="77777777" w:rsidTr="001E1F21">
              <w:trPr>
                <w:tblCellSpacing w:w="7" w:type="dxa"/>
                <w:jc w:val="center"/>
              </w:trPr>
              <w:tc>
                <w:tcPr>
                  <w:tcW w:w="5220" w:type="dxa"/>
                  <w:shd w:val="clear" w:color="auto" w:fill="FFFFFF"/>
                  <w:vAlign w:val="center"/>
                  <w:hideMark/>
                </w:tcPr>
                <w:p w14:paraId="01F1644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4A1A6CF"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8890C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A0DFBDE" w14:textId="77777777" w:rsidTr="001E1F21">
              <w:trPr>
                <w:tblCellSpacing w:w="7" w:type="dxa"/>
                <w:jc w:val="center"/>
              </w:trPr>
              <w:tc>
                <w:tcPr>
                  <w:tcW w:w="5220" w:type="dxa"/>
                  <w:shd w:val="clear" w:color="auto" w:fill="FFFFFF"/>
                  <w:vAlign w:val="center"/>
                  <w:hideMark/>
                </w:tcPr>
                <w:p w14:paraId="704140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12534C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0A2366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5C1040E" w14:textId="77777777" w:rsidTr="001E1F21">
              <w:trPr>
                <w:tblCellSpacing w:w="7" w:type="dxa"/>
                <w:jc w:val="center"/>
              </w:trPr>
              <w:tc>
                <w:tcPr>
                  <w:tcW w:w="5220" w:type="dxa"/>
                  <w:shd w:val="clear" w:color="auto" w:fill="FFFFFF"/>
                  <w:vAlign w:val="center"/>
                  <w:hideMark/>
                </w:tcPr>
                <w:p w14:paraId="55841D1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485C99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37E77A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0BA5BF57" w14:textId="77777777" w:rsidTr="001E1F21">
              <w:trPr>
                <w:tblCellSpacing w:w="7" w:type="dxa"/>
                <w:jc w:val="center"/>
              </w:trPr>
              <w:tc>
                <w:tcPr>
                  <w:tcW w:w="5220" w:type="dxa"/>
                  <w:shd w:val="clear" w:color="auto" w:fill="FFFFFF"/>
                  <w:vAlign w:val="center"/>
                  <w:hideMark/>
                </w:tcPr>
                <w:p w14:paraId="18C564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67A8A8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C4845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404FCA76" w14:textId="77777777" w:rsidTr="001E1F21">
              <w:trPr>
                <w:tblCellSpacing w:w="7" w:type="dxa"/>
                <w:jc w:val="center"/>
              </w:trPr>
              <w:tc>
                <w:tcPr>
                  <w:tcW w:w="5220" w:type="dxa"/>
                  <w:shd w:val="clear" w:color="auto" w:fill="FFFFFF"/>
                  <w:vAlign w:val="center"/>
                  <w:hideMark/>
                </w:tcPr>
                <w:p w14:paraId="70AA16A3" w14:textId="6D8EFB63"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483367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71A202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142CCE3A" w14:textId="77777777" w:rsidTr="001E1F21">
              <w:trPr>
                <w:tblCellSpacing w:w="7" w:type="dxa"/>
                <w:jc w:val="center"/>
              </w:trPr>
              <w:tc>
                <w:tcPr>
                  <w:tcW w:w="5220" w:type="dxa"/>
                  <w:shd w:val="clear" w:color="auto" w:fill="FFFFFF"/>
                  <w:vAlign w:val="center"/>
                  <w:hideMark/>
                </w:tcPr>
                <w:p w14:paraId="5016F2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1B61E5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5C07A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541D8941" w14:textId="77777777" w:rsidTr="001E1F21">
              <w:trPr>
                <w:tblCellSpacing w:w="7" w:type="dxa"/>
                <w:jc w:val="center"/>
              </w:trPr>
              <w:tc>
                <w:tcPr>
                  <w:tcW w:w="5220" w:type="dxa"/>
                  <w:shd w:val="clear" w:color="auto" w:fill="FFFFFF"/>
                  <w:vAlign w:val="center"/>
                  <w:hideMark/>
                </w:tcPr>
                <w:p w14:paraId="15F03DD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3C8158D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493A13F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0C27733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6167E781" w14:textId="77777777" w:rsidTr="001E1F21">
              <w:trPr>
                <w:tblCellSpacing w:w="7" w:type="dxa"/>
                <w:jc w:val="center"/>
              </w:trPr>
              <w:tc>
                <w:tcPr>
                  <w:tcW w:w="0" w:type="auto"/>
                  <w:shd w:val="clear" w:color="auto" w:fill="FFFFFF"/>
                  <w:vAlign w:val="center"/>
                  <w:hideMark/>
                </w:tcPr>
                <w:p w14:paraId="607C78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222786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6A293593"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9F92FF4"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77B17E87" w14:textId="77777777" w:rsidR="00507358" w:rsidRPr="0071482F" w:rsidRDefault="0050735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F4FE78B"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772ABE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53A29EB"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D4B8674" w14:textId="6D1F7C12" w:rsidR="00AD75B4" w:rsidRPr="0071482F" w:rsidRDefault="00AD75B4" w:rsidP="004C2301">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05720BA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334B9CB"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ԱՎՏՈՄՈԲԻԼԱՅԻՆ ՏՐԱՆՍՊՈՐՏԱՅԻՆ ՄԻՋՈՑՆԵՐՈՒՄ ՍԵՂՄՎԱԾ ԲՆԱԿԱՆ ԳԱԶՈՎ ԱՇԽԱՏՈՂ ՎԱՌԵԼԻՔԱՅԻՆ ՀԱՄԱԿԱՐԳԻ ԱՆՎՏԱՆԳՈՒԹՅԱՆ ՍՏՈՒԳՄԱՆ</w:t>
            </w:r>
          </w:p>
          <w:p w14:paraId="18C84AD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3334"/>
              <w:gridCol w:w="1925"/>
              <w:gridCol w:w="1305"/>
              <w:gridCol w:w="615"/>
              <w:gridCol w:w="929"/>
              <w:gridCol w:w="489"/>
              <w:gridCol w:w="343"/>
              <w:gridCol w:w="482"/>
            </w:tblGrid>
            <w:tr w:rsidR="00AD75B4" w:rsidRPr="0071482F" w14:paraId="6E6F0EF6"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6EC90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C7225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0DB7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34BD3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EFF4C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32F04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DD779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7CF4B605"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9DD4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D0F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73EB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2D094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CADB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DAD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DEDD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A118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FE3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 պ</w:t>
                  </w:r>
                </w:p>
              </w:tc>
            </w:tr>
            <w:tr w:rsidR="00AD75B4" w:rsidRPr="0071482F" w14:paraId="2076CF6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F7CD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91F4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52E5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4310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347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018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76A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A27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155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34D2397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07C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3E6B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Շուկայահանված գազաբալոնային համակարգերը ուղեկցվու՞մ են համապատասխանության ազգային նշանի մակնշմամբ, համապատասխանության սերտիֆիկատով կամ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68A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24.12.2015թ.</w:t>
                  </w:r>
                  <w:r w:rsidRPr="0071482F">
                    <w:rPr>
                      <w:rFonts w:ascii="GHEA Grapalat" w:eastAsia="Times New Roman" w:hAnsi="GHEA Grapalat" w:cs="Times New Roman"/>
                      <w:color w:val="000000"/>
                      <w:sz w:val="21"/>
                      <w:szCs w:val="21"/>
                      <w:lang w:eastAsia="en-GB"/>
                    </w:rPr>
                    <w:br/>
                    <w:t>N 1520-Ն որոշմամբ հաստատված կանոնակարգի (այսուհտ՝ կանոնակարգ)</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8-</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13F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0E75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B06C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3D3C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7F12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C91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C574EB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259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2443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Գազաբալոնային համակարգի մակնշումը պարունակու՞մ է հետևյալ տեղեկատվությունը՝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01B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B9EBE9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40235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33D57F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0923FD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5A7EE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66A053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6C0F75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3E2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4EF0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անվանումը և (կամ) գազաբալոնային համակարգի տեսակի, մակնիշի, մոդելի նշագիրը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3EB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22-րդ կետի 1-ին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D05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B28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136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0BC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AB2D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EF9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06CF2D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CEF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D3BB7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անվտանգության վրա ազդող պարամետրերն ու բնութագրերը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B0A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r w:rsidRPr="0071482F">
                    <w:rPr>
                      <w:rFonts w:ascii="GHEA Grapalat" w:eastAsia="Times New Roman" w:hAnsi="GHEA Grapalat" w:cs="Times New Roman"/>
                      <w:color w:val="000000"/>
                      <w:sz w:val="21"/>
                      <w:szCs w:val="21"/>
                      <w:lang w:eastAsia="en-GB"/>
                    </w:rPr>
                    <w:t xml:space="preserve"> 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BE9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39B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70514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B38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A14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2E6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26FD11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AC9D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8E80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նյութի անվանումը, որից պատրաստվել է (արտադրվել է) գազաբալոնային համակարգը (տարրերը)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B32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22-րդ կետի 3-րդ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D37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4FA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1892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B17F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0773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99B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7E7CDA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461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AB88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գործարանային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2595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r w:rsidRPr="0071482F">
                    <w:rPr>
                      <w:rFonts w:ascii="GHEA Grapalat" w:eastAsia="Times New Roman" w:hAnsi="GHEA Grapalat" w:cs="Times New Roman"/>
                      <w:color w:val="000000"/>
                      <w:sz w:val="21"/>
                      <w:szCs w:val="21"/>
                      <w:lang w:eastAsia="en-GB"/>
                    </w:rPr>
                    <w:t xml:space="preserve"> 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002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944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37F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302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8F7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EF5C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340586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94A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B1B1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պատրաստման (արտադրման)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C25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22-րդ կետի 6-րդ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E73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75A2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F653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207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22EB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0B4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568BE4C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3CB10F7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532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52D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E3EF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9FAA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282D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EDB408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A76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EA5B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86E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3F6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750F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7AF964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802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A27D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F844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2FA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679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06249881" w14:textId="47E3874D"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p>
          <w:p w14:paraId="5C185975" w14:textId="77777777" w:rsidR="00F30AF4" w:rsidRDefault="00F30AF4" w:rsidP="00F30AF4">
            <w:pPr>
              <w:shd w:val="clear" w:color="auto" w:fill="FFFFFF"/>
              <w:spacing w:after="0"/>
              <w:rPr>
                <w:rFonts w:ascii="GHEA Grapalat" w:eastAsia="Times New Roman" w:hAnsi="GHEA Grapalat"/>
                <w:b/>
                <w:color w:val="000000"/>
                <w:highlight w:val="yellow"/>
                <w:lang w:eastAsia="ru-RU"/>
              </w:rPr>
            </w:pPr>
          </w:p>
          <w:p w14:paraId="2C08E886" w14:textId="77777777" w:rsidR="00F30AF4" w:rsidRDefault="00F30AF4" w:rsidP="00F30AF4">
            <w:pPr>
              <w:shd w:val="clear" w:color="auto" w:fill="FFFFFF"/>
              <w:spacing w:after="0"/>
              <w:rPr>
                <w:rFonts w:ascii="GHEA Grapalat" w:eastAsia="Times New Roman" w:hAnsi="GHEA Grapalat"/>
                <w:b/>
                <w:color w:val="000000"/>
                <w:highlight w:val="yellow"/>
                <w:lang w:eastAsia="ru-RU"/>
              </w:rPr>
            </w:pPr>
          </w:p>
          <w:p w14:paraId="0218DA40" w14:textId="2D2CD58A" w:rsidR="00F30AF4" w:rsidRPr="001B46F7" w:rsidRDefault="00F30AF4" w:rsidP="00F30AF4">
            <w:pPr>
              <w:shd w:val="clear" w:color="auto" w:fill="FFFFFF"/>
              <w:spacing w:after="0"/>
              <w:rPr>
                <w:rFonts w:ascii="GHEA Grapalat" w:eastAsia="Times New Roman" w:hAnsi="GHEA Grapalat"/>
                <w:b/>
                <w:color w:val="000000"/>
                <w:lang w:eastAsia="ru-RU"/>
              </w:rPr>
            </w:pPr>
            <w:r w:rsidRPr="001B46F7">
              <w:rPr>
                <w:rFonts w:ascii="GHEA Grapalat" w:eastAsia="Times New Roman" w:hAnsi="GHEA Grapalat"/>
                <w:b/>
                <w:color w:val="000000"/>
                <w:lang w:eastAsia="ru-RU"/>
              </w:rPr>
              <w:lastRenderedPageBreak/>
              <w:t>Տվյալ ստուգաթերթը կազմվել է հետևյալ նորմատիվ փաստաթղթերի հիման վրա՝</w:t>
            </w:r>
          </w:p>
          <w:p w14:paraId="0E79778F" w14:textId="56F5C6AB" w:rsidR="00F30AF4" w:rsidRPr="001B46F7" w:rsidRDefault="00F30AF4" w:rsidP="00F30AF4">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r w:rsidRPr="001B46F7">
              <w:rPr>
                <w:rFonts w:ascii="GHEA Grapalat" w:eastAsia="Times New Roman" w:hAnsi="GHEA Grapalat" w:cs="Times New Roman"/>
                <w:color w:val="000000"/>
              </w:rPr>
              <w:t xml:space="preserve">1. </w:t>
            </w:r>
            <w:r w:rsidR="0031137D"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 xml:space="preserve">այաստանի </w:t>
            </w:r>
            <w:r w:rsidR="0031137D" w:rsidRPr="001C5A9F">
              <w:rPr>
                <w:rFonts w:ascii="GHEA Grapalat" w:eastAsia="Times New Roman" w:hAnsi="GHEA Grapalat" w:cs="Times New Roman"/>
                <w:color w:val="000000"/>
                <w:lang w:val="hy-AM"/>
              </w:rPr>
              <w:t>Հ</w:t>
            </w:r>
            <w:r w:rsidR="0031137D">
              <w:rPr>
                <w:rFonts w:ascii="GHEA Grapalat" w:eastAsia="Times New Roman" w:hAnsi="GHEA Grapalat" w:cs="Times New Roman"/>
                <w:color w:val="000000"/>
                <w:lang w:val="en-US"/>
              </w:rPr>
              <w:t>անրապետության</w:t>
            </w:r>
            <w:r w:rsidRPr="001B46F7">
              <w:rPr>
                <w:rFonts w:ascii="GHEA Grapalat" w:eastAsia="Times New Roman" w:hAnsi="GHEA Grapalat" w:cs="Times New Roman"/>
                <w:color w:val="000000"/>
                <w:lang w:val="hy-AM"/>
              </w:rPr>
              <w:t xml:space="preserve"> կառավարության 2015</w:t>
            </w:r>
            <w:r w:rsidR="00A72324">
              <w:rPr>
                <w:rFonts w:ascii="GHEA Grapalat" w:eastAsia="Times New Roman" w:hAnsi="GHEA Grapalat" w:cs="Times New Roman"/>
                <w:color w:val="000000"/>
              </w:rPr>
              <w:t xml:space="preserve"> </w:t>
            </w:r>
            <w:r w:rsidRPr="001B46F7">
              <w:rPr>
                <w:rFonts w:ascii="GHEA Grapalat" w:eastAsia="Times New Roman" w:hAnsi="GHEA Grapalat" w:cs="Times New Roman"/>
                <w:color w:val="000000"/>
                <w:lang w:val="hy-AM"/>
              </w:rPr>
              <w:t>թ</w:t>
            </w:r>
            <w:r w:rsidR="0031137D">
              <w:rPr>
                <w:rFonts w:ascii="GHEA Grapalat" w:eastAsia="Times New Roman" w:hAnsi="GHEA Grapalat" w:cs="Times New Roman"/>
                <w:color w:val="000000"/>
                <w:lang w:val="en-US"/>
              </w:rPr>
              <w:t>վականի դեկտեմբերի 24-ի</w:t>
            </w:r>
            <w:r w:rsidRPr="001B46F7">
              <w:rPr>
                <w:rFonts w:ascii="GHEA Grapalat" w:eastAsia="Times New Roman" w:hAnsi="GHEA Grapalat" w:cs="Times New Roman"/>
                <w:color w:val="000000"/>
              </w:rPr>
              <w:t xml:space="preserve"> </w:t>
            </w:r>
            <w:r w:rsidRPr="001B46F7">
              <w:rPr>
                <w:rFonts w:ascii="GHEA Grapalat" w:eastAsia="Times New Roman" w:hAnsi="GHEA Grapalat" w:cs="Times New Roman"/>
                <w:color w:val="000000"/>
                <w:lang w:val="hy-AM"/>
              </w:rPr>
              <w:t xml:space="preserve">N 1520-Ն </w:t>
            </w:r>
            <w:r w:rsidRPr="001B46F7">
              <w:rPr>
                <w:rFonts w:ascii="GHEA Grapalat" w:hAnsi="GHEA Grapalat"/>
                <w:color w:val="000000"/>
                <w:shd w:val="clear" w:color="auto" w:fill="FFFFFF"/>
                <w:lang w:val="hy-AM"/>
              </w:rPr>
              <w:t>որոշում</w:t>
            </w:r>
            <w:r w:rsidR="00AC5DF0">
              <w:rPr>
                <w:rFonts w:ascii="GHEA Grapalat" w:hAnsi="GHEA Grapalat"/>
                <w:color w:val="000000"/>
                <w:shd w:val="clear" w:color="auto" w:fill="FFFFFF"/>
                <w:lang w:val="en-US"/>
              </w:rPr>
              <w:t>ը</w:t>
            </w:r>
            <w:r w:rsidRPr="001B46F7">
              <w:rPr>
                <w:rFonts w:ascii="GHEA Grapalat" w:hAnsi="GHEA Grapalat"/>
                <w:color w:val="000000"/>
                <w:shd w:val="clear" w:color="auto" w:fill="FFFFFF"/>
                <w:lang w:val="hy-AM"/>
              </w:rPr>
              <w:t>:</w:t>
            </w:r>
          </w:p>
          <w:p w14:paraId="7ECA7E3E" w14:textId="77777777" w:rsidR="00F30AF4" w:rsidRPr="00F30AF4" w:rsidRDefault="00F30AF4" w:rsidP="00F30AF4">
            <w:pPr>
              <w:shd w:val="clear" w:color="auto" w:fill="FFFFFF"/>
              <w:spacing w:after="0" w:line="240" w:lineRule="auto"/>
              <w:rPr>
                <w:rFonts w:ascii="GHEA Grapalat" w:eastAsia="Times New Roman" w:hAnsi="GHEA Grapalat" w:cs="Times New Roman"/>
                <w:color w:val="000000"/>
                <w:sz w:val="21"/>
                <w:szCs w:val="21"/>
                <w:lang w:val="hy-AM" w:eastAsia="en-GB"/>
              </w:rPr>
            </w:pPr>
          </w:p>
          <w:p w14:paraId="44FB529F"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789D7BB8"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7F16989B" w14:textId="77777777" w:rsidTr="001E1F21">
              <w:trPr>
                <w:tblCellSpacing w:w="7" w:type="dxa"/>
                <w:jc w:val="center"/>
              </w:trPr>
              <w:tc>
                <w:tcPr>
                  <w:tcW w:w="0" w:type="auto"/>
                  <w:shd w:val="clear" w:color="auto" w:fill="FFFFFF"/>
                  <w:vAlign w:val="center"/>
                  <w:hideMark/>
                </w:tcPr>
                <w:p w14:paraId="4CA03981"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39CAE6D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806FCA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741DDF17" w14:textId="77777777" w:rsidTr="001E1F21">
              <w:trPr>
                <w:tblCellSpacing w:w="7" w:type="dxa"/>
                <w:jc w:val="center"/>
              </w:trPr>
              <w:tc>
                <w:tcPr>
                  <w:tcW w:w="0" w:type="auto"/>
                  <w:shd w:val="clear" w:color="auto" w:fill="FFFFFF"/>
                  <w:vAlign w:val="center"/>
                  <w:hideMark/>
                </w:tcPr>
                <w:p w14:paraId="20E976A2"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778F64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68DAC7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6A74A661" w14:textId="77777777" w:rsidTr="001E1F21">
              <w:trPr>
                <w:tblCellSpacing w:w="7" w:type="dxa"/>
                <w:jc w:val="center"/>
              </w:trPr>
              <w:tc>
                <w:tcPr>
                  <w:tcW w:w="0" w:type="auto"/>
                  <w:shd w:val="clear" w:color="auto" w:fill="FFFFFF"/>
                  <w:vAlign w:val="center"/>
                  <w:hideMark/>
                </w:tcPr>
                <w:p w14:paraId="39046659"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78D73AD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73FA755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2134D2B0" w14:textId="77777777" w:rsidTr="001E1F21">
              <w:trPr>
                <w:tblCellSpacing w:w="7" w:type="dxa"/>
                <w:jc w:val="center"/>
              </w:trPr>
              <w:tc>
                <w:tcPr>
                  <w:tcW w:w="0" w:type="auto"/>
                  <w:shd w:val="clear" w:color="auto" w:fill="FFFFFF"/>
                  <w:vAlign w:val="center"/>
                  <w:hideMark/>
                </w:tcPr>
                <w:p w14:paraId="181FC95B"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67C740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F7C5E27"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5A05D220" w14:textId="77777777" w:rsidTr="001E1F21">
              <w:trPr>
                <w:tblCellSpacing w:w="7" w:type="dxa"/>
                <w:jc w:val="center"/>
              </w:trPr>
              <w:tc>
                <w:tcPr>
                  <w:tcW w:w="0" w:type="auto"/>
                  <w:shd w:val="clear" w:color="auto" w:fill="FFFFFF"/>
                  <w:vAlign w:val="center"/>
                  <w:hideMark/>
                </w:tcPr>
                <w:p w14:paraId="02837F96"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9C2423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7C72C53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r>
            <w:tr w:rsidR="00AD75B4" w:rsidRPr="00FD17B0" w14:paraId="1F946F87" w14:textId="77777777" w:rsidTr="001E1F21">
              <w:trPr>
                <w:tblCellSpacing w:w="7" w:type="dxa"/>
                <w:jc w:val="center"/>
              </w:trPr>
              <w:tc>
                <w:tcPr>
                  <w:tcW w:w="0" w:type="auto"/>
                  <w:shd w:val="clear" w:color="auto" w:fill="FFFFFF"/>
                  <w:vAlign w:val="center"/>
                  <w:hideMark/>
                </w:tcPr>
                <w:p w14:paraId="2C5AF4DC"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8707097"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C9C346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74342DA1" w14:textId="77777777" w:rsidTr="001E1F21">
              <w:trPr>
                <w:tblCellSpacing w:w="7" w:type="dxa"/>
                <w:jc w:val="center"/>
              </w:trPr>
              <w:tc>
                <w:tcPr>
                  <w:tcW w:w="0" w:type="auto"/>
                  <w:shd w:val="clear" w:color="auto" w:fill="FFFFFF"/>
                  <w:vAlign w:val="center"/>
                  <w:hideMark/>
                </w:tcPr>
                <w:p w14:paraId="1C87426C"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0C0BDB71"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DEE25F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70C31D48" w14:textId="77777777" w:rsidTr="001E1F21">
              <w:trPr>
                <w:tblCellSpacing w:w="7" w:type="dxa"/>
                <w:jc w:val="center"/>
              </w:trPr>
              <w:tc>
                <w:tcPr>
                  <w:tcW w:w="0" w:type="auto"/>
                  <w:shd w:val="clear" w:color="auto" w:fill="FFFFFF"/>
                  <w:vAlign w:val="center"/>
                  <w:hideMark/>
                </w:tcPr>
                <w:p w14:paraId="10C767B6"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CE26C1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5595FF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084746D9"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3175B7B1"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1E1F21"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0C14D85F" w14:textId="77777777" w:rsidR="00AD75B4" w:rsidRPr="00EA09AE" w:rsidRDefault="00AD75B4" w:rsidP="00BF06DB">
            <w:pPr>
              <w:shd w:val="clear" w:color="auto" w:fill="FFFFFF"/>
              <w:spacing w:after="0" w:line="240" w:lineRule="auto"/>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6BD6A8A"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BACE22E"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26E0BCD"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2C79283"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D4C79A9"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9E452EF"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74E957B"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CC976DD"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7E1B455"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8CFF5A0"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D0EBF50"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9CE1EC7"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37F9368"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046D1D3"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7EC6BB7"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3ECF9B6"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53497BB"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DADA7E5"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A0EB031"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08A23E4"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E8F9E5F"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6BB735D"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04569E2"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1FBFEA8"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B656107"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B4815E6"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77CCF8E" w14:textId="2DD37AEB" w:rsidR="00507358"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51F5952" w14:textId="3EB2715C" w:rsidR="00A72324" w:rsidRDefault="00A72324"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EB3B6B4" w14:textId="77777777" w:rsidR="00A72324" w:rsidRPr="00EA09AE" w:rsidRDefault="00A72324"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4A333A80"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A581805"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09E314A"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1FD5A393"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61F10103"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5C0BC49"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73EB68D5"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29219EAE"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09D130E3"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94D265E"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5FC5BCF0"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16"/>
                <w:szCs w:val="15"/>
                <w:lang w:val="hy-AM" w:eastAsia="en-GB"/>
              </w:rPr>
            </w:pPr>
          </w:p>
          <w:p w14:paraId="3FEE2665" w14:textId="77777777" w:rsidR="00507358" w:rsidRPr="00EA09AE" w:rsidRDefault="00507358" w:rsidP="00507358">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 23</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2E43B70D" w14:textId="77777777" w:rsidR="00507358" w:rsidRPr="00EA09AE"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6D236B3"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79896E14"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2850FB9D"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45D183BC"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1B7AB0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ՄԵՔԵՆԱՆԵՐԻ ՈՒ ՍԱՐՔԱՎՈՐՈՒՄՆԵՐԻ ԱՆՎՏԱՆԳՈՒԹՅԱՆ ՍՏՈՒԳՄԱՆ ՎԵՐԱԲԵՐՅԱԼ</w:t>
            </w:r>
          </w:p>
          <w:p w14:paraId="4E27E17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(ԱՏԳ ԱԱ</w:t>
            </w:r>
            <w:r w:rsidR="00E66B4C" w:rsidRPr="00EA09AE">
              <w:rPr>
                <w:rFonts w:ascii="GHEA Grapalat" w:eastAsia="Times New Roman" w:hAnsi="GHEA Grapalat" w:cs="Times New Roman"/>
                <w:b/>
                <w:bCs/>
                <w:color w:val="000000"/>
                <w:sz w:val="21"/>
                <w:szCs w:val="21"/>
                <w:lang w:val="hy-AM" w:eastAsia="en-GB"/>
              </w:rPr>
              <w:t>*</w:t>
            </w:r>
            <w:r w:rsidRPr="00EA09AE">
              <w:rPr>
                <w:rFonts w:ascii="GHEA Grapalat" w:eastAsia="Times New Roman" w:hAnsi="GHEA Grapalat" w:cs="Times New Roman"/>
                <w:b/>
                <w:bCs/>
                <w:color w:val="000000"/>
                <w:sz w:val="21"/>
                <w:szCs w:val="21"/>
                <w:lang w:val="hy-AM" w:eastAsia="en-GB"/>
              </w:rPr>
              <w:t xml:space="preserve"> ծածկագրին կամ ՏԳՏ դասակարգչին համապատասխան</w:t>
            </w:r>
            <w:r w:rsidR="00E66B4C" w:rsidRPr="00EA09AE">
              <w:rPr>
                <w:rFonts w:ascii="GHEA Grapalat" w:eastAsia="Times New Roman" w:hAnsi="GHEA Grapalat" w:cs="Times New Roman"/>
                <w:b/>
                <w:bCs/>
                <w:color w:val="000000"/>
                <w:sz w:val="21"/>
                <w:szCs w:val="21"/>
                <w:lang w:val="hy-AM" w:eastAsia="en-GB"/>
              </w:rPr>
              <w:t>՝ ցանկը կցվում է</w:t>
            </w:r>
            <w:r w:rsidRPr="00EA09AE">
              <w:rPr>
                <w:rFonts w:ascii="GHEA Grapalat" w:eastAsia="Times New Roman" w:hAnsi="GHEA Grapalat" w:cs="Times New Roman"/>
                <w:b/>
                <w:bCs/>
                <w:color w:val="000000"/>
                <w:sz w:val="21"/>
                <w:szCs w:val="21"/>
                <w:lang w:val="hy-AM" w:eastAsia="en-GB"/>
              </w:rPr>
              <w:t>)</w:t>
            </w:r>
          </w:p>
          <w:p w14:paraId="6B014A2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2B859ACC"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 xml:space="preserve">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3F90509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7F08078D" w14:textId="77777777" w:rsidTr="001E1F21">
              <w:trPr>
                <w:tblCellSpacing w:w="7" w:type="dxa"/>
                <w:jc w:val="center"/>
              </w:trPr>
              <w:tc>
                <w:tcPr>
                  <w:tcW w:w="0" w:type="auto"/>
                  <w:shd w:val="clear" w:color="auto" w:fill="FFFFFF"/>
                  <w:vAlign w:val="center"/>
                  <w:hideMark/>
                </w:tcPr>
                <w:p w14:paraId="1E715B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7DE217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659E25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46CF7CA0" w14:textId="77777777" w:rsidTr="001E1F21">
              <w:trPr>
                <w:tblCellSpacing w:w="7" w:type="dxa"/>
                <w:jc w:val="center"/>
              </w:trPr>
              <w:tc>
                <w:tcPr>
                  <w:tcW w:w="0" w:type="auto"/>
                  <w:shd w:val="clear" w:color="auto" w:fill="FFFFFF"/>
                  <w:vAlign w:val="center"/>
                  <w:hideMark/>
                </w:tcPr>
                <w:p w14:paraId="72169D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689FDD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57FE03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0ECDFD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6E7BF55"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2D362AD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A5318A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E5ED0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FC2F30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4F1D99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21717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ADC6B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5213B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782571D5" w14:textId="77777777" w:rsidTr="001E1F21">
              <w:trPr>
                <w:tblCellSpacing w:w="7" w:type="dxa"/>
                <w:jc w:val="center"/>
              </w:trPr>
              <w:tc>
                <w:tcPr>
                  <w:tcW w:w="0" w:type="auto"/>
                  <w:shd w:val="clear" w:color="auto" w:fill="FFFFFF"/>
                  <w:vAlign w:val="center"/>
                  <w:hideMark/>
                </w:tcPr>
                <w:p w14:paraId="73A3EA2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259F4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0026D3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F8CECD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11D47E6"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A63C934"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C66000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1C71F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E4D3E7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46323D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12A83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6FE7E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C5417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4763FDC7" w14:textId="77777777" w:rsidTr="001E1F21">
              <w:trPr>
                <w:tblCellSpacing w:w="7" w:type="dxa"/>
                <w:jc w:val="center"/>
              </w:trPr>
              <w:tc>
                <w:tcPr>
                  <w:tcW w:w="0" w:type="auto"/>
                  <w:shd w:val="clear" w:color="auto" w:fill="FFFFFF"/>
                  <w:vAlign w:val="center"/>
                  <w:hideMark/>
                </w:tcPr>
                <w:p w14:paraId="1B5C2CB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A2CC4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26E95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20B869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0CF0213"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37DB386"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F37641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B087FC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01AEE0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42967B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85CEA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FA8B3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25FA5D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53790738" w14:textId="77777777" w:rsidTr="001E1F21">
              <w:trPr>
                <w:tblCellSpacing w:w="7" w:type="dxa"/>
                <w:jc w:val="center"/>
              </w:trPr>
              <w:tc>
                <w:tcPr>
                  <w:tcW w:w="0" w:type="auto"/>
                  <w:shd w:val="clear" w:color="auto" w:fill="FFFFFF"/>
                  <w:vAlign w:val="center"/>
                  <w:hideMark/>
                </w:tcPr>
                <w:p w14:paraId="708F5F6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74BDD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48593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516C82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1B74AFE8" w14:textId="77777777" w:rsidTr="001E1F21">
              <w:trPr>
                <w:tblCellSpacing w:w="7" w:type="dxa"/>
                <w:jc w:val="center"/>
              </w:trPr>
              <w:tc>
                <w:tcPr>
                  <w:tcW w:w="5220" w:type="dxa"/>
                  <w:shd w:val="clear" w:color="auto" w:fill="FFFFFF"/>
                  <w:vAlign w:val="center"/>
                  <w:hideMark/>
                </w:tcPr>
                <w:p w14:paraId="3608A38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04776B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45C7E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0BADB205" w14:textId="77777777" w:rsidTr="001E1F21">
              <w:trPr>
                <w:tblCellSpacing w:w="7" w:type="dxa"/>
                <w:jc w:val="center"/>
              </w:trPr>
              <w:tc>
                <w:tcPr>
                  <w:tcW w:w="5220" w:type="dxa"/>
                  <w:shd w:val="clear" w:color="auto" w:fill="FFFFFF"/>
                  <w:vAlign w:val="center"/>
                  <w:hideMark/>
                </w:tcPr>
                <w:p w14:paraId="668D10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CCE3B8B"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ECF24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1601819" w14:textId="77777777" w:rsidTr="001E1F21">
              <w:trPr>
                <w:tblCellSpacing w:w="7" w:type="dxa"/>
                <w:jc w:val="center"/>
              </w:trPr>
              <w:tc>
                <w:tcPr>
                  <w:tcW w:w="5220" w:type="dxa"/>
                  <w:shd w:val="clear" w:color="auto" w:fill="FFFFFF"/>
                  <w:vAlign w:val="bottom"/>
                  <w:hideMark/>
                </w:tcPr>
                <w:p w14:paraId="219321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2472D0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69B4F994"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3C641D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7D9510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705D3D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59D446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D555CE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EDA336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3F2F1D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A340BC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ED7A1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2C0B4049" w14:textId="77777777" w:rsidTr="001E1F21">
              <w:trPr>
                <w:tblCellSpacing w:w="7" w:type="dxa"/>
                <w:jc w:val="center"/>
              </w:trPr>
              <w:tc>
                <w:tcPr>
                  <w:tcW w:w="5220" w:type="dxa"/>
                  <w:shd w:val="clear" w:color="auto" w:fill="FFFFFF"/>
                  <w:vAlign w:val="center"/>
                  <w:hideMark/>
                </w:tcPr>
                <w:p w14:paraId="2E892790" w14:textId="214F05D8"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5EBF86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4A2FE86"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735FC736" w14:textId="77777777" w:rsidTr="001E1F21">
              <w:trPr>
                <w:tblCellSpacing w:w="7" w:type="dxa"/>
                <w:jc w:val="center"/>
              </w:trPr>
              <w:tc>
                <w:tcPr>
                  <w:tcW w:w="5220" w:type="dxa"/>
                  <w:shd w:val="clear" w:color="auto" w:fill="FFFFFF"/>
                  <w:vAlign w:val="center"/>
                  <w:hideMark/>
                </w:tcPr>
                <w:p w14:paraId="46ADEF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9D0EB2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ED95A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1E35C38" w14:textId="77777777" w:rsidTr="001E1F21">
              <w:trPr>
                <w:tblCellSpacing w:w="7" w:type="dxa"/>
                <w:jc w:val="center"/>
              </w:trPr>
              <w:tc>
                <w:tcPr>
                  <w:tcW w:w="5220" w:type="dxa"/>
                  <w:shd w:val="clear" w:color="auto" w:fill="FFFFFF"/>
                  <w:vAlign w:val="center"/>
                  <w:hideMark/>
                </w:tcPr>
                <w:p w14:paraId="3C6A48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46A118F"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43074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3B011DA" w14:textId="77777777" w:rsidTr="001E1F21">
              <w:trPr>
                <w:tblCellSpacing w:w="7" w:type="dxa"/>
                <w:jc w:val="center"/>
              </w:trPr>
              <w:tc>
                <w:tcPr>
                  <w:tcW w:w="5220" w:type="dxa"/>
                  <w:shd w:val="clear" w:color="auto" w:fill="FFFFFF"/>
                  <w:vAlign w:val="center"/>
                  <w:hideMark/>
                </w:tcPr>
                <w:p w14:paraId="1A55A8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632C81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D795B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2931B07" w14:textId="77777777" w:rsidTr="001E1F21">
              <w:trPr>
                <w:tblCellSpacing w:w="7" w:type="dxa"/>
                <w:jc w:val="center"/>
              </w:trPr>
              <w:tc>
                <w:tcPr>
                  <w:tcW w:w="5220" w:type="dxa"/>
                  <w:shd w:val="clear" w:color="auto" w:fill="FFFFFF"/>
                  <w:vAlign w:val="center"/>
                  <w:hideMark/>
                </w:tcPr>
                <w:p w14:paraId="44A9CE9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416703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804934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05A3CAB9" w14:textId="77777777" w:rsidTr="001E1F21">
              <w:trPr>
                <w:tblCellSpacing w:w="7" w:type="dxa"/>
                <w:jc w:val="center"/>
              </w:trPr>
              <w:tc>
                <w:tcPr>
                  <w:tcW w:w="5220" w:type="dxa"/>
                  <w:shd w:val="clear" w:color="auto" w:fill="FFFFFF"/>
                  <w:vAlign w:val="center"/>
                  <w:hideMark/>
                </w:tcPr>
                <w:p w14:paraId="7080CE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1883F6B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99BB6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47813270" w14:textId="77777777" w:rsidTr="001E1F21">
              <w:trPr>
                <w:tblCellSpacing w:w="7" w:type="dxa"/>
                <w:jc w:val="center"/>
              </w:trPr>
              <w:tc>
                <w:tcPr>
                  <w:tcW w:w="5220" w:type="dxa"/>
                  <w:shd w:val="clear" w:color="auto" w:fill="FFFFFF"/>
                  <w:vAlign w:val="center"/>
                  <w:hideMark/>
                </w:tcPr>
                <w:p w14:paraId="77A4BEF2" w14:textId="6F9FF320"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63E3C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CA02A3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51E148E9" w14:textId="77777777" w:rsidTr="001E1F21">
              <w:trPr>
                <w:tblCellSpacing w:w="7" w:type="dxa"/>
                <w:jc w:val="center"/>
              </w:trPr>
              <w:tc>
                <w:tcPr>
                  <w:tcW w:w="5220" w:type="dxa"/>
                  <w:shd w:val="clear" w:color="auto" w:fill="FFFFFF"/>
                  <w:vAlign w:val="center"/>
                  <w:hideMark/>
                </w:tcPr>
                <w:p w14:paraId="4278C9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2EC6EE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0BEC6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7AA58B04" w14:textId="77777777" w:rsidTr="001E1F21">
              <w:trPr>
                <w:tblCellSpacing w:w="7" w:type="dxa"/>
                <w:jc w:val="center"/>
              </w:trPr>
              <w:tc>
                <w:tcPr>
                  <w:tcW w:w="5220" w:type="dxa"/>
                  <w:shd w:val="clear" w:color="auto" w:fill="FFFFFF"/>
                  <w:vAlign w:val="center"/>
                  <w:hideMark/>
                </w:tcPr>
                <w:p w14:paraId="4AB6E6F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65C66C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08352A5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3BD302A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43AA4529" w14:textId="77777777" w:rsidTr="001E1F21">
              <w:trPr>
                <w:tblCellSpacing w:w="7" w:type="dxa"/>
                <w:jc w:val="center"/>
              </w:trPr>
              <w:tc>
                <w:tcPr>
                  <w:tcW w:w="0" w:type="auto"/>
                  <w:shd w:val="clear" w:color="auto" w:fill="FFFFFF"/>
                  <w:vAlign w:val="center"/>
                  <w:hideMark/>
                </w:tcPr>
                <w:p w14:paraId="29189C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304434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762C0192"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145296A"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2552863A" w14:textId="77777777" w:rsidR="00507358" w:rsidRPr="0071482F" w:rsidRDefault="00507358"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9F413D1"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53A9345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D4980F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7E44BC9"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7C3C1444"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27E26206" w14:textId="77777777" w:rsidR="00507358" w:rsidRDefault="00507358"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ABC4275" w14:textId="55A63024" w:rsidR="00AD75B4" w:rsidRPr="0071482F" w:rsidRDefault="00AD75B4" w:rsidP="004C2301">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734E3AE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B376753"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ՄԵՔԵՆԱՆԵՐԻ ՈՒ ՍԱՐՔԱՎՈՐՈՒՄՆԵՐԻ ԱՆՎՏԱՆԳՈՒԹՅԱՆ ՍՏՈՒԳՄԱՆ ՎԵՐԱԲԵՐՅԱԼ</w:t>
            </w:r>
          </w:p>
          <w:p w14:paraId="37838AB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1"/>
              <w:gridCol w:w="3258"/>
              <w:gridCol w:w="1950"/>
              <w:gridCol w:w="1313"/>
              <w:gridCol w:w="615"/>
              <w:gridCol w:w="909"/>
              <w:gridCol w:w="462"/>
              <w:gridCol w:w="324"/>
              <w:gridCol w:w="528"/>
            </w:tblGrid>
            <w:tr w:rsidR="00AD75B4" w:rsidRPr="0071482F" w14:paraId="7A3C820F"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C6E0E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53DE3F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25F823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12C7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C8DA4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0FCBD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B0F6F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DFFC84D"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5672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71D9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BE86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384A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81C7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D749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EA5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ACDB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F6E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7B8DD1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B4070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E0F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37B6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5D32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8BA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A7A2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F22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5F2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298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3D1ADB1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B987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FD63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մեքենաները և (կամ) սարքավորումները ենթարկվե՞լ են համապատասխանության գնահատման` համապատասխանության սերտիֆիկատ կամ համապատասխանության հայտարարագիր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192B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18.10.2011 թ.</w:t>
                  </w:r>
                  <w:r w:rsidRPr="0071482F">
                    <w:rPr>
                      <w:rFonts w:ascii="GHEA Grapalat" w:eastAsia="Times New Roman" w:hAnsi="GHEA Grapalat" w:cs="Times New Roman"/>
                      <w:color w:val="000000"/>
                      <w:sz w:val="21"/>
                      <w:szCs w:val="21"/>
                      <w:lang w:eastAsia="en-GB"/>
                    </w:rPr>
                    <w:br/>
                    <w:t>N 823 որոշմամբ հաստատված տեխնիկական կանոնակարգ ՄՄ ՏԿ 010/2011 (այսուհետ՝ կանոնակարգ) 3-րդ հոդված, կետ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B270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8EEE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D9C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E7C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AA1D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426B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B23F1A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4AA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3198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Մեքենայի և (կամ) սարքավորման վրա, իսկ դրա անհնարինության դեպքում, շահագործման ձեռնարկի (հրահանգի) մեջ, կա՞ նույնականացնող գրություն, որը պարունակում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671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7EB33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52FD9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7A6B8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20BFA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0A4F1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2C002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B35D37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A4C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E7F3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արտադրողի անվանումը և (կամ) դրա ապրանքային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244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B905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8BD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5157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3ACE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C4D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46A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1AA911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E7B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A821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մեքենայի և (կամ) սարքավորման անվանումը և (կամ) նշանը (տիպը, մակնիշը)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C94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A1E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7EC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D1D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680B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85A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06D1C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1123C7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DECD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4A04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արտադրության ամիսն ու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543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5-րդ հոդվածի 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DFD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19A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BB5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EF44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2B6D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1B80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C8F137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722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7920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Համապատասխանության հայտարարագրի կամ համապատասխանության սերտիֆիկատի վերաբերյալ տեղեկությունները նշվա՞ծ են մեքենայի և (կամ) սարքավորման անձնագրում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DA5B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8-</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r w:rsidRPr="0071482F">
                    <w:rPr>
                      <w:rFonts w:ascii="GHEA Grapalat" w:eastAsia="Times New Roman" w:hAnsi="GHEA Grapalat" w:cs="Times New Roman"/>
                      <w:color w:val="000000"/>
                      <w:sz w:val="21"/>
                      <w:szCs w:val="21"/>
                      <w:lang w:eastAsia="en-GB"/>
                    </w:rPr>
                    <w:t xml:space="preserve"> 8-</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638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DC23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97F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C06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7D33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3E7E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D596E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B44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C1147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Արտադրանքի շրջանառության միասնական նշանով մակնշումը զետեղվա՞ծ է մեքենաների և (կամ) սարքավորումների յուրաքանչյուր միավոր </w:t>
                  </w:r>
                  <w:r w:rsidRPr="0071482F">
                    <w:rPr>
                      <w:rFonts w:ascii="GHEA Grapalat" w:eastAsia="Times New Roman" w:hAnsi="GHEA Grapalat" w:cs="Times New Roman"/>
                      <w:color w:val="000000"/>
                      <w:sz w:val="21"/>
                      <w:szCs w:val="21"/>
                      <w:lang w:eastAsia="en-GB"/>
                    </w:rPr>
                    <w:lastRenderedPageBreak/>
                    <w:t>արտադրատեսակի վրա, իսկ դրա անհնարինության դեպքում փաթեթվածքի վրա և դրան կցված շահագործման փաստաթղթերում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39F7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w:t>
                  </w:r>
                  <w:r w:rsidRPr="0071482F">
                    <w:rPr>
                      <w:rFonts w:ascii="GHEA Grapalat" w:eastAsia="Times New Roman" w:hAnsi="GHEA Grapalat" w:cs="Times New Roman"/>
                      <w:color w:val="000000"/>
                      <w:sz w:val="21"/>
                      <w:szCs w:val="21"/>
                      <w:lang w:eastAsia="en-GB"/>
                    </w:rPr>
                    <w:br/>
                    <w:t>12-րդ հոդվածի 3-րդ և 4-րդ կետեր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DFDD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1F0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0F2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A7B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D5D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B1E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0AFF370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6B49400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EF5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B9B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DB7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9BE8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708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1626E1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B82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B75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025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D44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B75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22149F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550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2EAC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5EC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7F55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F73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5635461B" w14:textId="13F29A75" w:rsidR="00E66B4C" w:rsidRPr="009B2B42" w:rsidRDefault="00E66B4C" w:rsidP="007C55F4">
            <w:pPr>
              <w:shd w:val="clear" w:color="auto" w:fill="FFFFFF"/>
              <w:spacing w:after="0" w:line="240" w:lineRule="auto"/>
              <w:ind w:firstLine="375"/>
              <w:jc w:val="center"/>
              <w:rPr>
                <w:rFonts w:ascii="GHEA Grapalat" w:eastAsia="Times New Roman" w:hAnsi="GHEA Grapalat"/>
                <w:b/>
                <w:bCs/>
                <w:color w:val="000000"/>
                <w:sz w:val="18"/>
                <w:szCs w:val="16"/>
                <w:lang w:val="en-US"/>
              </w:rPr>
            </w:pPr>
            <w:r w:rsidRPr="009B2B42">
              <w:rPr>
                <w:rFonts w:ascii="GHEA Grapalat" w:eastAsia="Times New Roman" w:hAnsi="GHEA Grapalat"/>
                <w:b/>
                <w:bCs/>
                <w:color w:val="000000"/>
                <w:sz w:val="18"/>
                <w:szCs w:val="16"/>
                <w:lang w:val="en-US"/>
              </w:rPr>
              <w:t>Ց Ա Ն Կ</w:t>
            </w:r>
          </w:p>
          <w:p w14:paraId="54CF694D" w14:textId="77777777" w:rsidR="00E66B4C" w:rsidRPr="009B2B42" w:rsidRDefault="00E66B4C" w:rsidP="00507358">
            <w:pPr>
              <w:spacing w:after="0" w:line="240" w:lineRule="auto"/>
              <w:jc w:val="center"/>
              <w:rPr>
                <w:rFonts w:ascii="GHEA Grapalat" w:eastAsia="Times New Roman" w:hAnsi="GHEA Grapalat"/>
                <w:b/>
                <w:bCs/>
                <w:color w:val="000000"/>
                <w:sz w:val="18"/>
                <w:szCs w:val="16"/>
                <w:lang w:val="en-US"/>
              </w:rPr>
            </w:pPr>
            <w:r w:rsidRPr="009B2B42">
              <w:rPr>
                <w:rFonts w:ascii="GHEA Grapalat" w:eastAsia="Times New Roman" w:hAnsi="GHEA Grapalat"/>
                <w:b/>
                <w:bCs/>
                <w:color w:val="000000"/>
                <w:sz w:val="18"/>
                <w:szCs w:val="16"/>
                <w:lang w:val="hy-AM"/>
              </w:rPr>
              <w:t>ԱՏԳԱԱ</w:t>
            </w:r>
            <w:r w:rsidRPr="009B2B42">
              <w:rPr>
                <w:rFonts w:ascii="GHEA Grapalat" w:eastAsia="Times New Roman" w:hAnsi="GHEA Grapalat"/>
                <w:b/>
                <w:bCs/>
                <w:color w:val="000000"/>
                <w:sz w:val="18"/>
                <w:szCs w:val="16"/>
                <w:lang w:val="en-US"/>
              </w:rPr>
              <w:t xml:space="preserve"> ծածկագրերի և ՏԳՏ դասակարգիչների</w:t>
            </w:r>
          </w:p>
          <w:p w14:paraId="3407939A"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7B155F">
              <w:rPr>
                <w:rFonts w:ascii="GHEA Grapalat" w:eastAsia="Times New Roman" w:hAnsi="GHEA Grapalat"/>
                <w:bCs/>
                <w:color w:val="000000"/>
                <w:sz w:val="20"/>
                <w:szCs w:val="20"/>
                <w:lang w:val="hy-AM"/>
              </w:rPr>
              <w:t xml:space="preserve">(ԵՏՄ ԱՏԳ ԱԱ </w:t>
            </w:r>
            <w:r w:rsidRPr="009B1F64">
              <w:rPr>
                <w:rFonts w:ascii="GHEA Grapalat" w:eastAsia="Times New Roman" w:hAnsi="GHEA Grapalat" w:cs="Calibri"/>
                <w:color w:val="000000"/>
                <w:sz w:val="18"/>
                <w:szCs w:val="18"/>
              </w:rPr>
              <w:t>6804 21 000 0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6804 22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6805 10 000 0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6805 20 000 0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6805 30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7308 40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7311 00</w:t>
            </w:r>
          </w:p>
          <w:p w14:paraId="21B6529D"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7312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7321 12 000 0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7321 19 000 0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7321 82 000 0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7321 89 000 0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7419 99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7508 90 000 9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7611 00 000 0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7612</w:t>
            </w:r>
          </w:p>
          <w:p w14:paraId="6A8C1871"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7613 00 000 0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8108 90 900 9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8202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8203</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8204</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8205</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8207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8207 70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8207 80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8210 00 000 0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8403 10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8406</w:t>
            </w:r>
          </w:p>
          <w:p w14:paraId="1B9284DD"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8411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8413</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8413 40 000 0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8413 70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8414</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8414 10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8414 51 000 0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8414 59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8414 60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8415</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8416 10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8416 20</w:t>
            </w:r>
          </w:p>
          <w:p w14:paraId="5EFFD5A5"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8417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8417 80 500 0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8417 80 700 0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8418 10 200 8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8418 10 800 8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8418 30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8418 40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8418 61 00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8418 69 000</w:t>
            </w:r>
          </w:p>
          <w:p w14:paraId="17B40019"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8418 69</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8418 69 000 8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8419 19 000 0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8419 32 000 0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8419 39 000 9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8419 40 000 9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8419 50 000 0</w:t>
            </w:r>
          </w:p>
          <w:p w14:paraId="6F747ACC"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8419 89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8419 89 989 0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8420 10 100 0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8420 10 300 0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8420 10 800 0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8421 12 000 0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8421 19 700 9</w:t>
            </w:r>
          </w:p>
          <w:p w14:paraId="6297DB65"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8421 21</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8421 21 000 9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8421 29</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8421 29 000 9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8421 31 000 0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8421 39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8421 39</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200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8421 39 600 0</w:t>
            </w:r>
          </w:p>
          <w:p w14:paraId="76C8921F"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8421 39</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800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8424</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8424 20 000 0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8424 41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8424 49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8424 82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8424 89 000 9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8425</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8425 11 000 0</w:t>
            </w:r>
          </w:p>
          <w:p w14:paraId="079AA6B4"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8426</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8426 91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8427 20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190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8427 90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8428 20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8428 20 200 0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8428 31 000 0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8428 32 000 0</w:t>
            </w:r>
          </w:p>
          <w:p w14:paraId="52F9E92F"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8428 33 000 0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8428 39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8428 90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8428 90 900 0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8429 51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8432 10 000 0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8432 21 000 0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8432 29</w:t>
            </w:r>
            <w:r w:rsidR="00E23A24">
              <w:rPr>
                <w:rFonts w:ascii="GHEA Grapalat" w:eastAsia="Times New Roman" w:hAnsi="GHEA Grapalat" w:cs="Calibri"/>
                <w:color w:val="000000"/>
                <w:sz w:val="18"/>
                <w:szCs w:val="18"/>
              </w:rPr>
              <w:t xml:space="preserve">, </w:t>
            </w:r>
            <w:r w:rsidRPr="009B1F64">
              <w:rPr>
                <w:rFonts w:ascii="GHEA Grapalat" w:eastAsia="Times New Roman" w:hAnsi="GHEA Grapalat" w:cs="Calibri"/>
                <w:color w:val="000000"/>
                <w:sz w:val="18"/>
                <w:szCs w:val="18"/>
              </w:rPr>
              <w:t>8432 31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8432 39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8432 41 000 0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8432 42 000 0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8432 80 000 0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8433 11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8433 19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8433 20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8433 30 000 0</w:t>
            </w:r>
          </w:p>
          <w:p w14:paraId="587386D7"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8433 40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8433 51</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8433 52 000 0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8433 53</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8433 59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8433 60 000 0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8434 10 000 0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8434 20 000 0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8435</w:t>
            </w:r>
          </w:p>
          <w:p w14:paraId="6308CCFB"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8436 10 000 0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8436 21 000 0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8436 29 000 0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8436 80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8436 80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100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8439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8443</w:t>
            </w:r>
          </w:p>
          <w:p w14:paraId="63ACA215"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8444 00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8445</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8446</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8449 00 000 0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8453</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8454</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8456</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8459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8461</w:t>
            </w:r>
          </w:p>
          <w:p w14:paraId="70D2E4DB" w14:textId="77777777" w:rsidR="00E66B4C" w:rsidRDefault="00E66B4C" w:rsidP="00507358">
            <w:pPr>
              <w:spacing w:after="0" w:line="240" w:lineRule="auto"/>
              <w:rPr>
                <w:rFonts w:ascii="GHEA Grapalat" w:eastAsia="Times New Roman" w:hAnsi="GHEA Grapalat" w:cs="Calibri"/>
                <w:color w:val="000000"/>
                <w:sz w:val="18"/>
                <w:szCs w:val="18"/>
                <w:lang w:val="en-US"/>
              </w:rPr>
            </w:pPr>
            <w:r w:rsidRPr="009B1F64">
              <w:rPr>
                <w:rFonts w:ascii="GHEA Grapalat" w:eastAsia="Times New Roman" w:hAnsi="GHEA Grapalat" w:cs="Calibri"/>
                <w:color w:val="000000"/>
                <w:sz w:val="18"/>
                <w:szCs w:val="18"/>
              </w:rPr>
              <w:t>8462</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8463</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8464</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8465</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8465 91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8465 96 000 0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8465 99 000 0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8467 22 100 0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8467 29 800 0</w:t>
            </w:r>
            <w:r>
              <w:rPr>
                <w:rFonts w:ascii="GHEA Grapalat" w:eastAsia="Times New Roman" w:hAnsi="GHEA Grapalat" w:cs="Calibri"/>
                <w:color w:val="000000"/>
                <w:sz w:val="18"/>
                <w:szCs w:val="18"/>
                <w:lang w:val="en-US"/>
              </w:rPr>
              <w:t xml:space="preserve">, </w:t>
            </w:r>
          </w:p>
          <w:p w14:paraId="65A28E9B"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8467 29 850 9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8467 81 000 0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8467 89 000 0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8468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8474</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8474 20</w:t>
            </w:r>
            <w:r>
              <w:rPr>
                <w:rFonts w:ascii="Courier New" w:eastAsia="Times New Roman" w:hAnsi="Courier New" w:cs="Courier New"/>
                <w:color w:val="000000"/>
                <w:sz w:val="18"/>
                <w:szCs w:val="18"/>
              </w:rPr>
              <w:t> </w:t>
            </w:r>
            <w:r w:rsidRPr="009B1F64">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8474 80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8475 21 000 0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8475 29 000 0</w:t>
            </w:r>
          </w:p>
          <w:p w14:paraId="2845C3A0"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8477</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8479 10 000 0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8479 20 000 0</w:t>
            </w:r>
            <w:r>
              <w:rPr>
                <w:rFonts w:ascii="GHEA Grapalat" w:eastAsia="Times New Roman" w:hAnsi="GHEA Grapalat" w:cs="Calibri"/>
                <w:color w:val="000000"/>
                <w:sz w:val="18"/>
                <w:szCs w:val="18"/>
                <w:lang w:val="en-US"/>
              </w:rPr>
              <w:t>,</w:t>
            </w:r>
            <w:r w:rsidRPr="009B1F64">
              <w:rPr>
                <w:rFonts w:ascii="GHEA Grapalat" w:eastAsia="Times New Roman" w:hAnsi="GHEA Grapalat" w:cs="Calibri"/>
                <w:color w:val="000000"/>
                <w:sz w:val="18"/>
                <w:szCs w:val="18"/>
              </w:rPr>
              <w:t>8479 30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8479 82 000 0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8479 89 300 0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8479 89 970 8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8480 71 000 0</w:t>
            </w:r>
          </w:p>
          <w:p w14:paraId="176E9982"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8480 79 000 0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8481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8502 11</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8502 12 000 0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8502 13</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8508</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8514</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8514 10 800 0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8514 30 000 0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8514 40 000 0</w:t>
            </w:r>
          </w:p>
          <w:p w14:paraId="0903D58A"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9B1F64">
              <w:rPr>
                <w:rFonts w:ascii="GHEA Grapalat" w:eastAsia="Times New Roman" w:hAnsi="GHEA Grapalat" w:cs="Calibri"/>
                <w:color w:val="000000"/>
                <w:sz w:val="18"/>
                <w:szCs w:val="18"/>
              </w:rPr>
              <w:t>8515</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8516 21 000 0</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8516 29</w:t>
            </w:r>
            <w:r>
              <w:rPr>
                <w:rFonts w:ascii="GHEA Grapalat" w:eastAsia="Times New Roman" w:hAnsi="GHEA Grapalat" w:cs="Calibri"/>
                <w:color w:val="000000"/>
                <w:sz w:val="18"/>
                <w:szCs w:val="18"/>
                <w:lang w:val="en-US"/>
              </w:rPr>
              <w:t xml:space="preserve">, </w:t>
            </w:r>
            <w:r w:rsidRPr="009B1F64">
              <w:rPr>
                <w:rFonts w:ascii="GHEA Grapalat" w:eastAsia="Times New Roman" w:hAnsi="GHEA Grapalat" w:cs="Calibri"/>
                <w:color w:val="000000"/>
                <w:sz w:val="18"/>
                <w:szCs w:val="18"/>
              </w:rPr>
              <w:t>8543 30 000 0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8701 10 000 0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8701 20 10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8701 30 000 9</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8701 91</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8701 91 900 0</w:t>
            </w:r>
          </w:p>
          <w:p w14:paraId="7323C348"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554D7F">
              <w:rPr>
                <w:rFonts w:ascii="GHEA Grapalat" w:eastAsia="Times New Roman" w:hAnsi="GHEA Grapalat" w:cs="Calibri"/>
                <w:color w:val="000000"/>
                <w:sz w:val="18"/>
                <w:szCs w:val="18"/>
              </w:rPr>
              <w:t>8701 92 900 0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8701 93 900 0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8701 94 900 0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8701 95 900 0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8702</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8703</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8704</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8704 22 910 1</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8704 22 990 1</w:t>
            </w:r>
          </w:p>
          <w:p w14:paraId="3E078B2E" w14:textId="77777777" w:rsidR="00E66B4C" w:rsidRPr="009B1F64" w:rsidRDefault="00E66B4C" w:rsidP="00507358">
            <w:pPr>
              <w:spacing w:after="0" w:line="240" w:lineRule="auto"/>
              <w:rPr>
                <w:rFonts w:ascii="GHEA Grapalat" w:eastAsia="Times New Roman" w:hAnsi="GHEA Grapalat" w:cs="Calibri"/>
                <w:color w:val="000000"/>
                <w:sz w:val="18"/>
                <w:szCs w:val="18"/>
              </w:rPr>
            </w:pPr>
            <w:r w:rsidRPr="00554D7F">
              <w:rPr>
                <w:rFonts w:ascii="GHEA Grapalat" w:eastAsia="Times New Roman" w:hAnsi="GHEA Grapalat" w:cs="Calibri"/>
                <w:color w:val="000000"/>
                <w:sz w:val="18"/>
                <w:szCs w:val="18"/>
              </w:rPr>
              <w:t>8704 23 910 8</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8704 32 910 1</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8704 32 990 1</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8705</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8705 10 00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8705 20</w:t>
            </w:r>
            <w:r>
              <w:rPr>
                <w:rFonts w:ascii="Courier New" w:eastAsia="Times New Roman" w:hAnsi="Courier New" w:cs="Courier New"/>
                <w:color w:val="000000"/>
                <w:sz w:val="18"/>
                <w:szCs w:val="18"/>
              </w:rPr>
              <w:t> </w:t>
            </w:r>
            <w:r w:rsidRPr="00554D7F">
              <w:rPr>
                <w:rFonts w:ascii="GHEA Grapalat" w:eastAsia="Times New Roman" w:hAnsi="GHEA Grapalat" w:cs="Calibri"/>
                <w:color w:val="000000"/>
                <w:sz w:val="18"/>
                <w:szCs w:val="18"/>
              </w:rPr>
              <w:t>000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8706 00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8709</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8709 11 900 0</w:t>
            </w:r>
          </w:p>
          <w:p w14:paraId="42733E73" w14:textId="77777777" w:rsidR="00E66B4C" w:rsidRDefault="00E66B4C" w:rsidP="00507358">
            <w:pPr>
              <w:spacing w:after="0" w:line="240" w:lineRule="auto"/>
              <w:rPr>
                <w:rFonts w:ascii="GHEA Grapalat" w:eastAsia="Times New Roman" w:hAnsi="GHEA Grapalat" w:cs="Calibri"/>
                <w:color w:val="000000"/>
                <w:sz w:val="18"/>
                <w:szCs w:val="18"/>
                <w:lang w:val="en-US"/>
              </w:rPr>
            </w:pPr>
            <w:r w:rsidRPr="00554D7F">
              <w:rPr>
                <w:rFonts w:ascii="GHEA Grapalat" w:eastAsia="Times New Roman" w:hAnsi="GHEA Grapalat" w:cs="Calibri"/>
                <w:color w:val="000000"/>
                <w:sz w:val="18"/>
                <w:szCs w:val="18"/>
              </w:rPr>
              <w:t>8709 19 900 0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8712 00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8716 20 000 0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8716 39</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8716 40 000 0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8716 40 000 0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8905</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9026 20</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9027</w:t>
            </w:r>
            <w:r>
              <w:rPr>
                <w:rFonts w:ascii="GHEA Grapalat" w:eastAsia="Times New Roman" w:hAnsi="GHEA Grapalat" w:cs="Calibri"/>
                <w:color w:val="000000"/>
                <w:sz w:val="18"/>
                <w:szCs w:val="18"/>
                <w:lang w:val="en-US"/>
              </w:rPr>
              <w:t xml:space="preserve">, </w:t>
            </w:r>
            <w:r w:rsidRPr="00554D7F">
              <w:rPr>
                <w:rFonts w:ascii="GHEA Grapalat" w:eastAsia="Times New Roman" w:hAnsi="GHEA Grapalat" w:cs="Calibri"/>
                <w:color w:val="000000"/>
                <w:sz w:val="18"/>
                <w:szCs w:val="18"/>
              </w:rPr>
              <w:t>9031</w:t>
            </w:r>
            <w:r>
              <w:rPr>
                <w:rFonts w:ascii="GHEA Grapalat" w:eastAsia="Times New Roman" w:hAnsi="GHEA Grapalat" w:cs="Calibri"/>
                <w:color w:val="000000"/>
                <w:sz w:val="18"/>
                <w:szCs w:val="18"/>
                <w:lang w:val="en-US"/>
              </w:rPr>
              <w:t xml:space="preserve">, </w:t>
            </w:r>
          </w:p>
          <w:p w14:paraId="5A2F9A57" w14:textId="77777777" w:rsidR="00E66B4C" w:rsidRPr="007B155F" w:rsidRDefault="00E66B4C" w:rsidP="00507358">
            <w:pPr>
              <w:spacing w:after="0" w:line="240" w:lineRule="auto"/>
              <w:rPr>
                <w:rFonts w:ascii="GHEA Grapalat" w:eastAsia="Times New Roman" w:hAnsi="GHEA Grapalat"/>
                <w:bCs/>
                <w:color w:val="000000"/>
                <w:sz w:val="20"/>
                <w:szCs w:val="20"/>
                <w:lang w:val="hy-AM"/>
              </w:rPr>
            </w:pPr>
            <w:r w:rsidRPr="00554D7F">
              <w:rPr>
                <w:rFonts w:ascii="GHEA Grapalat" w:eastAsia="Times New Roman" w:hAnsi="GHEA Grapalat" w:cs="Calibri"/>
                <w:color w:val="000000"/>
                <w:sz w:val="18"/>
                <w:szCs w:val="18"/>
                <w:lang w:val="en-US"/>
              </w:rPr>
              <w:t>9603 90 910 0</w:t>
            </w:r>
            <w:r w:rsidRPr="007B155F">
              <w:rPr>
                <w:rFonts w:ascii="GHEA Grapalat" w:eastAsia="Times New Roman" w:hAnsi="GHEA Grapalat"/>
                <w:bCs/>
                <w:color w:val="000000"/>
                <w:sz w:val="20"/>
                <w:szCs w:val="20"/>
                <w:lang w:val="hy-AM"/>
              </w:rPr>
              <w:t>ծածկագրին կամ C25,</w:t>
            </w:r>
            <w:r w:rsidR="00E23A24">
              <w:rPr>
                <w:rFonts w:ascii="GHEA Grapalat" w:eastAsia="Times New Roman" w:hAnsi="GHEA Grapalat"/>
                <w:bCs/>
                <w:color w:val="000000"/>
                <w:sz w:val="20"/>
                <w:szCs w:val="20"/>
              </w:rPr>
              <w:t xml:space="preserve"> </w:t>
            </w:r>
            <w:r w:rsidRPr="007B155F">
              <w:rPr>
                <w:rFonts w:ascii="GHEA Grapalat" w:eastAsia="Times New Roman" w:hAnsi="GHEA Grapalat"/>
                <w:bCs/>
                <w:color w:val="000000"/>
                <w:sz w:val="20"/>
                <w:szCs w:val="20"/>
                <w:lang w:val="hy-AM"/>
              </w:rPr>
              <w:t>C</w:t>
            </w:r>
            <w:proofErr w:type="gramStart"/>
            <w:r w:rsidRPr="007B155F">
              <w:rPr>
                <w:rFonts w:ascii="GHEA Grapalat" w:eastAsia="Times New Roman" w:hAnsi="GHEA Grapalat"/>
                <w:bCs/>
                <w:color w:val="000000"/>
                <w:sz w:val="20"/>
                <w:szCs w:val="20"/>
                <w:lang w:val="hy-AM"/>
              </w:rPr>
              <w:t>27,C</w:t>
            </w:r>
            <w:proofErr w:type="gramEnd"/>
            <w:r w:rsidRPr="007B155F">
              <w:rPr>
                <w:rFonts w:ascii="GHEA Grapalat" w:eastAsia="Times New Roman" w:hAnsi="GHEA Grapalat"/>
                <w:bCs/>
                <w:color w:val="000000"/>
                <w:sz w:val="20"/>
                <w:szCs w:val="20"/>
                <w:lang w:val="hy-AM"/>
              </w:rPr>
              <w:t xml:space="preserve">28,C29, </w:t>
            </w:r>
            <w:r w:rsidRPr="007B155F">
              <w:rPr>
                <w:rFonts w:ascii="GHEA Grapalat" w:eastAsia="Times New Roman" w:hAnsi="GHEA Grapalat"/>
                <w:bCs/>
                <w:sz w:val="20"/>
                <w:szCs w:val="20"/>
                <w:lang w:val="fr-FR"/>
              </w:rPr>
              <w:t>G</w:t>
            </w:r>
            <w:r w:rsidRPr="007B155F">
              <w:rPr>
                <w:rFonts w:ascii="GHEA Grapalat" w:hAnsi="GHEA Grapalat"/>
                <w:sz w:val="20"/>
                <w:szCs w:val="20"/>
                <w:lang w:val="fr-FR"/>
              </w:rPr>
              <w:t>46, G47</w:t>
            </w:r>
            <w:r w:rsidRPr="007B155F">
              <w:rPr>
                <w:rFonts w:ascii="GHEA Grapalat" w:eastAsia="Times New Roman" w:hAnsi="GHEA Grapalat"/>
                <w:bCs/>
                <w:color w:val="000000"/>
                <w:sz w:val="20"/>
                <w:szCs w:val="20"/>
                <w:lang w:val="hy-AM"/>
              </w:rPr>
              <w:t xml:space="preserve"> ՏԳՏ դասակարգչին համապատասխան)</w:t>
            </w:r>
          </w:p>
          <w:p w14:paraId="6F40F044" w14:textId="04991C36" w:rsidR="00E66B4C" w:rsidRDefault="00E66B4C" w:rsidP="00813D91">
            <w:pPr>
              <w:shd w:val="clear" w:color="auto" w:fill="FFFFFF"/>
              <w:spacing w:after="0" w:line="240" w:lineRule="auto"/>
              <w:rPr>
                <w:rFonts w:ascii="GHEA Grapalat" w:eastAsia="Times New Roman" w:hAnsi="GHEA Grapalat" w:cs="Times New Roman"/>
                <w:color w:val="000000"/>
                <w:sz w:val="21"/>
                <w:szCs w:val="21"/>
                <w:lang w:eastAsia="en-GB"/>
              </w:rPr>
            </w:pPr>
          </w:p>
          <w:p w14:paraId="140D2997" w14:textId="77777777" w:rsidR="00813D91" w:rsidRPr="001B46F7" w:rsidRDefault="00813D91" w:rsidP="00813D91">
            <w:pPr>
              <w:shd w:val="clear" w:color="auto" w:fill="FFFFFF"/>
              <w:spacing w:after="0"/>
              <w:rPr>
                <w:rFonts w:ascii="GHEA Grapalat" w:eastAsia="Times New Roman" w:hAnsi="GHEA Grapalat"/>
                <w:b/>
                <w:color w:val="000000"/>
                <w:lang w:eastAsia="ru-RU"/>
              </w:rPr>
            </w:pPr>
            <w:r w:rsidRPr="001B46F7">
              <w:rPr>
                <w:rFonts w:ascii="GHEA Grapalat" w:eastAsia="Times New Roman" w:hAnsi="GHEA Grapalat"/>
                <w:b/>
                <w:color w:val="000000"/>
                <w:lang w:eastAsia="ru-RU"/>
              </w:rPr>
              <w:t>Տվյալ ստուգաթերթը կազմվել է հետևյալ նորմատիվ փաստաթղթերի հիման վրա՝</w:t>
            </w:r>
          </w:p>
          <w:p w14:paraId="58013536" w14:textId="3D88E752" w:rsidR="00813D91" w:rsidRPr="001B46F7" w:rsidRDefault="00813D91" w:rsidP="00813D91">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r w:rsidRPr="001B46F7">
              <w:rPr>
                <w:rFonts w:ascii="GHEA Grapalat" w:eastAsia="Times New Roman" w:hAnsi="GHEA Grapalat" w:cs="Times New Roman"/>
                <w:color w:val="000000"/>
              </w:rPr>
              <w:t xml:space="preserve">1. </w:t>
            </w:r>
            <w:r w:rsidRPr="001B46F7">
              <w:rPr>
                <w:rFonts w:ascii="GHEA Grapalat" w:eastAsia="Times New Roman" w:hAnsi="GHEA Grapalat" w:cs="Times New Roman"/>
                <w:color w:val="000000"/>
                <w:lang w:val="hy-AM"/>
              </w:rPr>
              <w:t>Մաքսային միության 18.10.2011 թ.</w:t>
            </w:r>
            <w:r w:rsidRPr="001B46F7">
              <w:rPr>
                <w:rFonts w:ascii="GHEA Grapalat" w:eastAsia="Times New Roman" w:hAnsi="GHEA Grapalat" w:cs="Times New Roman"/>
                <w:color w:val="000000"/>
              </w:rPr>
              <w:t xml:space="preserve"> </w:t>
            </w:r>
            <w:r w:rsidRPr="001B46F7">
              <w:rPr>
                <w:rFonts w:ascii="GHEA Grapalat" w:eastAsia="Times New Roman" w:hAnsi="GHEA Grapalat" w:cs="Times New Roman"/>
                <w:color w:val="000000"/>
                <w:lang w:val="hy-AM"/>
              </w:rPr>
              <w:t xml:space="preserve">N 823 որոշմամբ հաստատված ՄՄ ՏԿ 010/2011 </w:t>
            </w:r>
            <w:r w:rsidR="007C55F4" w:rsidRPr="001B46F7">
              <w:rPr>
                <w:rFonts w:ascii="GHEA Grapalat" w:eastAsia="Times New Roman" w:hAnsi="GHEA Grapalat" w:cs="Times New Roman"/>
                <w:color w:val="000000"/>
                <w:lang w:val="hy-AM"/>
              </w:rPr>
              <w:t>տեխնիկական կանոնակարգ</w:t>
            </w:r>
            <w:r w:rsidRPr="001B46F7">
              <w:rPr>
                <w:rFonts w:ascii="GHEA Grapalat" w:hAnsi="GHEA Grapalat"/>
                <w:color w:val="000000"/>
                <w:shd w:val="clear" w:color="auto" w:fill="FFFFFF"/>
                <w:lang w:val="hy-AM"/>
              </w:rPr>
              <w:t>:</w:t>
            </w:r>
          </w:p>
          <w:p w14:paraId="00DC0735" w14:textId="77777777" w:rsidR="00813D91" w:rsidRPr="00813D91" w:rsidRDefault="00813D91" w:rsidP="00813D91">
            <w:pPr>
              <w:shd w:val="clear" w:color="auto" w:fill="FFFFFF"/>
              <w:spacing w:after="0" w:line="240" w:lineRule="auto"/>
              <w:rPr>
                <w:rFonts w:ascii="GHEA Grapalat" w:eastAsia="Times New Roman" w:hAnsi="GHEA Grapalat" w:cs="Times New Roman"/>
                <w:color w:val="000000"/>
                <w:sz w:val="21"/>
                <w:szCs w:val="21"/>
                <w:lang w:val="hy-AM" w:eastAsia="en-GB"/>
              </w:rPr>
            </w:pPr>
          </w:p>
          <w:p w14:paraId="294E59CA"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11D337AD" w14:textId="77777777" w:rsidTr="001E1F21">
              <w:trPr>
                <w:tblCellSpacing w:w="7" w:type="dxa"/>
                <w:jc w:val="center"/>
              </w:trPr>
              <w:tc>
                <w:tcPr>
                  <w:tcW w:w="0" w:type="auto"/>
                  <w:shd w:val="clear" w:color="auto" w:fill="FFFFFF"/>
                  <w:vAlign w:val="center"/>
                  <w:hideMark/>
                </w:tcPr>
                <w:p w14:paraId="0AE09F6C"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66509CD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D9ED80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145764AB" w14:textId="77777777" w:rsidTr="001E1F21">
              <w:trPr>
                <w:tblCellSpacing w:w="7" w:type="dxa"/>
                <w:jc w:val="center"/>
              </w:trPr>
              <w:tc>
                <w:tcPr>
                  <w:tcW w:w="0" w:type="auto"/>
                  <w:shd w:val="clear" w:color="auto" w:fill="FFFFFF"/>
                  <w:vAlign w:val="center"/>
                  <w:hideMark/>
                </w:tcPr>
                <w:p w14:paraId="6F0BB03A"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E748CB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48482F9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15D40069" w14:textId="77777777" w:rsidTr="001E1F21">
              <w:trPr>
                <w:tblCellSpacing w:w="7" w:type="dxa"/>
                <w:jc w:val="center"/>
              </w:trPr>
              <w:tc>
                <w:tcPr>
                  <w:tcW w:w="0" w:type="auto"/>
                  <w:shd w:val="clear" w:color="auto" w:fill="FFFFFF"/>
                  <w:vAlign w:val="center"/>
                  <w:hideMark/>
                </w:tcPr>
                <w:p w14:paraId="77BDA44C"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154EFF2"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7285E5F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316A9D06" w14:textId="77777777" w:rsidTr="001E1F21">
              <w:trPr>
                <w:tblCellSpacing w:w="7" w:type="dxa"/>
                <w:jc w:val="center"/>
              </w:trPr>
              <w:tc>
                <w:tcPr>
                  <w:tcW w:w="0" w:type="auto"/>
                  <w:shd w:val="clear" w:color="auto" w:fill="FFFFFF"/>
                  <w:vAlign w:val="center"/>
                  <w:hideMark/>
                </w:tcPr>
                <w:p w14:paraId="0120814F"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70D59E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63F31E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631F87C1" w14:textId="77777777" w:rsidTr="001E1F21">
              <w:trPr>
                <w:tblCellSpacing w:w="7" w:type="dxa"/>
                <w:jc w:val="center"/>
              </w:trPr>
              <w:tc>
                <w:tcPr>
                  <w:tcW w:w="0" w:type="auto"/>
                  <w:shd w:val="clear" w:color="auto" w:fill="FFFFFF"/>
                  <w:vAlign w:val="center"/>
                  <w:hideMark/>
                </w:tcPr>
                <w:p w14:paraId="6216BFCD"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1DC9066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407324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2CCF2047" w14:textId="77777777" w:rsidTr="001E1F21">
              <w:trPr>
                <w:tblCellSpacing w:w="7" w:type="dxa"/>
                <w:jc w:val="center"/>
              </w:trPr>
              <w:tc>
                <w:tcPr>
                  <w:tcW w:w="0" w:type="auto"/>
                  <w:shd w:val="clear" w:color="auto" w:fill="FFFFFF"/>
                  <w:vAlign w:val="center"/>
                  <w:hideMark/>
                </w:tcPr>
                <w:p w14:paraId="4BA7F465"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557952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C0166B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2115FF7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4F5BA440" w14:textId="41D50342" w:rsidR="00E23A24" w:rsidRPr="00EA09AE" w:rsidRDefault="00AD75B4" w:rsidP="007C55F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1E1F21"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09B908B0" w14:textId="77777777" w:rsidR="00E23A24" w:rsidRPr="00EA09AE" w:rsidRDefault="00E23A24" w:rsidP="00E23A2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 24</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1A8F0ED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D3861AE"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770856C7"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5F61931"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1D311AE2"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FE11EC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ՇԻՆԱՐԱՐԱԿԱՆ ԱՊԱԿԻՆԵՐԻ ՍՏՈՒԳՄԱՆ ՎԵՐԱԲԵՐՅԱԼ</w:t>
            </w:r>
          </w:p>
          <w:p w14:paraId="7A66877D"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(G46, G47 ՏԳՏ դասակարգչին համապատասխան)</w:t>
            </w:r>
          </w:p>
          <w:p w14:paraId="4A68C67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3092870B"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0053733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3163A759" w14:textId="77777777" w:rsidTr="001E1F21">
              <w:trPr>
                <w:tblCellSpacing w:w="7" w:type="dxa"/>
                <w:jc w:val="center"/>
              </w:trPr>
              <w:tc>
                <w:tcPr>
                  <w:tcW w:w="0" w:type="auto"/>
                  <w:shd w:val="clear" w:color="auto" w:fill="FFFFFF"/>
                  <w:vAlign w:val="center"/>
                  <w:hideMark/>
                </w:tcPr>
                <w:p w14:paraId="1C788E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57F241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03C180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208310BC" w14:textId="77777777" w:rsidTr="001E1F21">
              <w:trPr>
                <w:tblCellSpacing w:w="7" w:type="dxa"/>
                <w:jc w:val="center"/>
              </w:trPr>
              <w:tc>
                <w:tcPr>
                  <w:tcW w:w="0" w:type="auto"/>
                  <w:shd w:val="clear" w:color="auto" w:fill="FFFFFF"/>
                  <w:vAlign w:val="center"/>
                  <w:hideMark/>
                </w:tcPr>
                <w:p w14:paraId="5717BC9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44AB2D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75FA5B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5F25B311"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5ABDD47"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07C973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4538AE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404F08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C8C236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7367D9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6C119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48F76B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6DADF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7915A7C9" w14:textId="77777777" w:rsidTr="001E1F21">
              <w:trPr>
                <w:tblCellSpacing w:w="7" w:type="dxa"/>
                <w:jc w:val="center"/>
              </w:trPr>
              <w:tc>
                <w:tcPr>
                  <w:tcW w:w="0" w:type="auto"/>
                  <w:shd w:val="clear" w:color="auto" w:fill="FFFFFF"/>
                  <w:vAlign w:val="center"/>
                  <w:hideMark/>
                </w:tcPr>
                <w:p w14:paraId="4D54A15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2BD86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BEE1E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ED2B15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9EBF2AB"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0C31A35"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3EA696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2D9F4C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E911D4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1D57E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7D127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DE5B8A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0E91C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309B5849" w14:textId="77777777" w:rsidTr="001E1F21">
              <w:trPr>
                <w:tblCellSpacing w:w="7" w:type="dxa"/>
                <w:jc w:val="center"/>
              </w:trPr>
              <w:tc>
                <w:tcPr>
                  <w:tcW w:w="0" w:type="auto"/>
                  <w:shd w:val="clear" w:color="auto" w:fill="FFFFFF"/>
                  <w:vAlign w:val="center"/>
                  <w:hideMark/>
                </w:tcPr>
                <w:p w14:paraId="6BC98D0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E33DF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70833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296A4D6"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C9B2496"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114E4E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83E880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1F61A3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957779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B93684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99F569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10C936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24142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7DCDF892" w14:textId="77777777" w:rsidTr="001E1F21">
              <w:trPr>
                <w:tblCellSpacing w:w="7" w:type="dxa"/>
                <w:jc w:val="center"/>
              </w:trPr>
              <w:tc>
                <w:tcPr>
                  <w:tcW w:w="0" w:type="auto"/>
                  <w:shd w:val="clear" w:color="auto" w:fill="FFFFFF"/>
                  <w:vAlign w:val="center"/>
                  <w:hideMark/>
                </w:tcPr>
                <w:p w14:paraId="16D785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652154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AB787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1C5FF4F"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49E0E134" w14:textId="77777777" w:rsidTr="001E1F21">
              <w:trPr>
                <w:tblCellSpacing w:w="7" w:type="dxa"/>
                <w:jc w:val="center"/>
              </w:trPr>
              <w:tc>
                <w:tcPr>
                  <w:tcW w:w="5220" w:type="dxa"/>
                  <w:shd w:val="clear" w:color="auto" w:fill="FFFFFF"/>
                  <w:vAlign w:val="center"/>
                  <w:hideMark/>
                </w:tcPr>
                <w:p w14:paraId="03E066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52D185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B02EA3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53CB8A0A" w14:textId="77777777" w:rsidTr="001E1F21">
              <w:trPr>
                <w:tblCellSpacing w:w="7" w:type="dxa"/>
                <w:jc w:val="center"/>
              </w:trPr>
              <w:tc>
                <w:tcPr>
                  <w:tcW w:w="5220" w:type="dxa"/>
                  <w:shd w:val="clear" w:color="auto" w:fill="FFFFFF"/>
                  <w:vAlign w:val="center"/>
                  <w:hideMark/>
                </w:tcPr>
                <w:p w14:paraId="532C66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9718BCF"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40D78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82279C9" w14:textId="77777777" w:rsidTr="001E1F21">
              <w:trPr>
                <w:tblCellSpacing w:w="7" w:type="dxa"/>
                <w:jc w:val="center"/>
              </w:trPr>
              <w:tc>
                <w:tcPr>
                  <w:tcW w:w="5220" w:type="dxa"/>
                  <w:shd w:val="clear" w:color="auto" w:fill="FFFFFF"/>
                  <w:vAlign w:val="bottom"/>
                  <w:hideMark/>
                </w:tcPr>
                <w:p w14:paraId="427B8A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187B88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467253B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63A8E0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F66D58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71A0D4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D7C655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84785F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AEABDF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A860B1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36435D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2B019E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0B78175C" w14:textId="77777777" w:rsidTr="001E1F21">
              <w:trPr>
                <w:tblCellSpacing w:w="7" w:type="dxa"/>
                <w:jc w:val="center"/>
              </w:trPr>
              <w:tc>
                <w:tcPr>
                  <w:tcW w:w="5220" w:type="dxa"/>
                  <w:shd w:val="clear" w:color="auto" w:fill="FFFFFF"/>
                  <w:vAlign w:val="center"/>
                  <w:hideMark/>
                </w:tcPr>
                <w:p w14:paraId="5DA70C5A" w14:textId="1CE1BF6B"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6C91CE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09CD3DA"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0F5FAF35" w14:textId="77777777" w:rsidTr="001E1F21">
              <w:trPr>
                <w:tblCellSpacing w:w="7" w:type="dxa"/>
                <w:jc w:val="center"/>
              </w:trPr>
              <w:tc>
                <w:tcPr>
                  <w:tcW w:w="5220" w:type="dxa"/>
                  <w:shd w:val="clear" w:color="auto" w:fill="FFFFFF"/>
                  <w:vAlign w:val="center"/>
                  <w:hideMark/>
                </w:tcPr>
                <w:p w14:paraId="1924CA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37E9B1E"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B11A7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BBF4DE3" w14:textId="77777777" w:rsidTr="001E1F21">
              <w:trPr>
                <w:tblCellSpacing w:w="7" w:type="dxa"/>
                <w:jc w:val="center"/>
              </w:trPr>
              <w:tc>
                <w:tcPr>
                  <w:tcW w:w="5220" w:type="dxa"/>
                  <w:shd w:val="clear" w:color="auto" w:fill="FFFFFF"/>
                  <w:vAlign w:val="center"/>
                  <w:hideMark/>
                </w:tcPr>
                <w:p w14:paraId="64D1332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8A47A7E"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8FC22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1D104070" w14:textId="77777777" w:rsidTr="001E1F21">
              <w:trPr>
                <w:tblCellSpacing w:w="7" w:type="dxa"/>
                <w:jc w:val="center"/>
              </w:trPr>
              <w:tc>
                <w:tcPr>
                  <w:tcW w:w="5220" w:type="dxa"/>
                  <w:shd w:val="clear" w:color="auto" w:fill="FFFFFF"/>
                  <w:vAlign w:val="center"/>
                  <w:hideMark/>
                </w:tcPr>
                <w:p w14:paraId="651BB9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73B5EF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5BEA01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6997207" w14:textId="77777777" w:rsidTr="001E1F21">
              <w:trPr>
                <w:tblCellSpacing w:w="7" w:type="dxa"/>
                <w:jc w:val="center"/>
              </w:trPr>
              <w:tc>
                <w:tcPr>
                  <w:tcW w:w="5220" w:type="dxa"/>
                  <w:shd w:val="clear" w:color="auto" w:fill="FFFFFF"/>
                  <w:vAlign w:val="center"/>
                  <w:hideMark/>
                </w:tcPr>
                <w:p w14:paraId="1384D75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6A46D9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B25722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281EC5F0" w14:textId="77777777" w:rsidTr="001E1F21">
              <w:trPr>
                <w:tblCellSpacing w:w="7" w:type="dxa"/>
                <w:jc w:val="center"/>
              </w:trPr>
              <w:tc>
                <w:tcPr>
                  <w:tcW w:w="5220" w:type="dxa"/>
                  <w:shd w:val="clear" w:color="auto" w:fill="FFFFFF"/>
                  <w:vAlign w:val="center"/>
                  <w:hideMark/>
                </w:tcPr>
                <w:p w14:paraId="67B835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20F9DE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CEA00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1F3F9197" w14:textId="77777777" w:rsidTr="001E1F21">
              <w:trPr>
                <w:tblCellSpacing w:w="7" w:type="dxa"/>
                <w:jc w:val="center"/>
              </w:trPr>
              <w:tc>
                <w:tcPr>
                  <w:tcW w:w="5220" w:type="dxa"/>
                  <w:shd w:val="clear" w:color="auto" w:fill="FFFFFF"/>
                  <w:vAlign w:val="center"/>
                  <w:hideMark/>
                </w:tcPr>
                <w:p w14:paraId="3F9C6373" w14:textId="1B7925DE"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6DA015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16F8B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08AE3686" w14:textId="77777777" w:rsidTr="001E1F21">
              <w:trPr>
                <w:tblCellSpacing w:w="7" w:type="dxa"/>
                <w:jc w:val="center"/>
              </w:trPr>
              <w:tc>
                <w:tcPr>
                  <w:tcW w:w="5220" w:type="dxa"/>
                  <w:shd w:val="clear" w:color="auto" w:fill="FFFFFF"/>
                  <w:vAlign w:val="center"/>
                  <w:hideMark/>
                </w:tcPr>
                <w:p w14:paraId="64C123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6078D0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5EB8D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5D8ADC64" w14:textId="77777777" w:rsidTr="001E1F21">
              <w:trPr>
                <w:tblCellSpacing w:w="7" w:type="dxa"/>
                <w:jc w:val="center"/>
              </w:trPr>
              <w:tc>
                <w:tcPr>
                  <w:tcW w:w="5220" w:type="dxa"/>
                  <w:shd w:val="clear" w:color="auto" w:fill="FFFFFF"/>
                  <w:vAlign w:val="center"/>
                  <w:hideMark/>
                </w:tcPr>
                <w:p w14:paraId="1E6E60F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0B8B87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02CBBFD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3335C0E6"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69BC476D" w14:textId="77777777" w:rsidTr="001E1F21">
              <w:trPr>
                <w:tblCellSpacing w:w="7" w:type="dxa"/>
                <w:jc w:val="center"/>
              </w:trPr>
              <w:tc>
                <w:tcPr>
                  <w:tcW w:w="0" w:type="auto"/>
                  <w:shd w:val="clear" w:color="auto" w:fill="FFFFFF"/>
                  <w:vAlign w:val="center"/>
                  <w:hideMark/>
                </w:tcPr>
                <w:p w14:paraId="3035F6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213E2F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770D01C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90A1FAF" w14:textId="44C9EEA4"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11D4F062" w14:textId="31169B2C" w:rsidR="001B46F7" w:rsidRDefault="001B46F7"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B4BA9F8" w14:textId="77777777" w:rsidR="001B46F7" w:rsidRDefault="001B46F7"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46E6819" w14:textId="77777777" w:rsidR="00E23A24" w:rsidRPr="0071482F" w:rsidRDefault="00E23A2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A9C53A9"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1A42464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B8FAB8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84A4871" w14:textId="50D78652" w:rsidR="001B46F7" w:rsidRPr="004C2301" w:rsidRDefault="00AD75B4" w:rsidP="004C2301">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361CDD9" w14:textId="31912522"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4A22CC95"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40F464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ՇԻՆԱՐԱՐԱԿԱՆ ԱՊԱԿԻՆԵՐԻ ՍՏՈՒԳՄԱՆ ՎԵՐԱԲԵՐՅԱԼ</w:t>
            </w:r>
          </w:p>
          <w:p w14:paraId="4908A71A"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7"/>
              <w:gridCol w:w="2644"/>
              <w:gridCol w:w="2480"/>
              <w:gridCol w:w="1382"/>
              <w:gridCol w:w="615"/>
              <w:gridCol w:w="868"/>
              <w:gridCol w:w="462"/>
              <w:gridCol w:w="324"/>
              <w:gridCol w:w="528"/>
            </w:tblGrid>
            <w:tr w:rsidR="00AD75B4" w:rsidRPr="0071482F" w14:paraId="7F1572C8"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FF73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21013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DC9412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CD5A1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A9063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56BD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w:t>
                  </w:r>
                  <w:r w:rsidRPr="0071482F">
                    <w:rPr>
                      <w:rFonts w:ascii="GHEA Grapalat" w:eastAsia="Times New Roman" w:hAnsi="GHEA Grapalat" w:cs="Times New Roman"/>
                      <w:color w:val="000000"/>
                      <w:sz w:val="21"/>
                      <w:szCs w:val="21"/>
                      <w:lang w:eastAsia="en-GB"/>
                    </w:rPr>
                    <w:br/>
                    <w:t>բանու-</w:t>
                  </w:r>
                  <w:r w:rsidRPr="0071482F">
                    <w:rPr>
                      <w:rFonts w:ascii="GHEA Grapalat" w:eastAsia="Times New Roman" w:hAnsi="GHEA Grapalat" w:cs="Times New Roman"/>
                      <w:color w:val="000000"/>
                      <w:sz w:val="21"/>
                      <w:szCs w:val="21"/>
                      <w:lang w:eastAsia="en-GB"/>
                    </w:rPr>
                    <w:br/>
                    <w:t>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AAF38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F8DCAC9"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16F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71CE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0A4D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50B4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393A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960E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C6A3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4F7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734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044B32D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A96D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E99A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E25FD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375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3BB0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D04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24E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C17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E89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49777DF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AB2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3B7B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Շինվածքները պահվում և փոխադրվու՞մ են փաթեթավորված և մակնշված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C7A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2009 թվականի դեկտեմբերի 3-ի N 1419-Ն որոշմամբ հաստատված կանոնակարգի (այսուհետ՝ կանոնակարգ) 72-րդ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BB8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515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E71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1931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1E4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5A1A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87956F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27BD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AD0C9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Բազմաշերտ ապակուց յուրաքանչյուր շինվածքի մակնշումը պարունակու՞մ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C946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75-</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r w:rsidRPr="0071482F">
                    <w:rPr>
                      <w:rFonts w:ascii="GHEA Grapalat" w:eastAsia="Times New Roman" w:hAnsi="GHEA Grapalat" w:cs="Times New Roman"/>
                      <w:color w:val="000000"/>
                      <w:sz w:val="21"/>
                      <w:szCs w:val="21"/>
                      <w:lang w:eastAsia="en-GB"/>
                    </w:rPr>
                    <w:br/>
                    <w:t>1) ենթակետի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33A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EDF08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D5E36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265C2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4F5C9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42D49E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0B9844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A548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91F6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անվանումը և (կամ) արտադրող կազմակերպության ապրանքանիշը.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759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DEF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6BEF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954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ACE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CFDB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35819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E974D8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46C6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8EEEA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պատրաստման ամիսը և տարեթիվը.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64A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87F7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EAE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82AB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979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7CD5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082C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DACBF9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4F9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C1C7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բազմաշերտ ապակու պայմանական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D1C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042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2C6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FB46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7864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6AB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9D4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21A587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F2B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1E07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Մխված յուրաքանչյուր ապակու մակնշումը պարունակու՞մ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C73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75-րդ կետ,</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 xml:space="preserve">2) </w:t>
                  </w:r>
                  <w:r w:rsidRPr="0071482F">
                    <w:rPr>
                      <w:rFonts w:ascii="GHEA Grapalat" w:eastAsia="Times New Roman" w:hAnsi="GHEA Grapalat" w:cs="Arial Unicode"/>
                      <w:color w:val="000000"/>
                      <w:sz w:val="21"/>
                      <w:szCs w:val="21"/>
                      <w:lang w:eastAsia="en-GB"/>
                    </w:rPr>
                    <w:t>ենթակետի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B63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66760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6FC82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01C2F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45FD1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B00A08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115A17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FD0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A501F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անվանումը և (կամ) արտադրող կազմակերպության ապրանքանիշը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A1F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659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8FB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48B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7FE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BED5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B78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7F76EB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01A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9BE5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մխված ապակու պայմանական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810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D28B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F82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B147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D12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8F5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EA84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880EAB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E71C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0250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Մակնշումն ապակե բլոկի, ինչպես նաև շինվածքի տարայի վրա առկա՞ է՝ արտադրանքի մասին հետևյալ տեղեկություններով`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964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t>76-րդ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CA5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0578D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9D294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EA3AAC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7DAA9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AA073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BFE3A1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83DC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7AF7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անվանումը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արտադրող</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lastRenderedPageBreak/>
                    <w:t>կազմակերպության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ապրանքանիշ</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392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1)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8B53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0E42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C7E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5D2D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A6D1A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5F9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9EEF75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845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r w:rsidRPr="0071482F">
                    <w:rPr>
                      <w:rFonts w:ascii="GHEA Grapalat" w:eastAsia="Times New Roman" w:hAnsi="GHEA Grapalat" w:cs="Times New Roman"/>
                      <w:color w:val="000000"/>
                      <w:sz w:val="21"/>
                      <w:szCs w:val="21"/>
                      <w:lang w:eastAsia="en-GB"/>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D65F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ապակու</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շինվածքի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պայմանական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նշանը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ապակու</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շինվածքի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առևտրային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մակնիշ</w:t>
                  </w:r>
                  <w:r w:rsidRPr="0071482F">
                    <w:rPr>
                      <w:rFonts w:ascii="GHEA Grapalat" w:eastAsia="Times New Roman" w:hAnsi="GHEA Grapalat" w:cs="Times New Roman"/>
                      <w:color w:val="000000"/>
                      <w:sz w:val="21"/>
                      <w:szCs w:val="21"/>
                      <w:lang w:eastAsia="en-GB"/>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ED6211" w14:textId="650A0A03" w:rsidR="00AD75B4" w:rsidRPr="0071482F" w:rsidRDefault="00AD75B4" w:rsidP="000014AF">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 ենթակետ</w:t>
                  </w:r>
                  <w:r w:rsidRPr="0071482F">
                    <w:rPr>
                      <w:rFonts w:ascii="GHEA Grapalat" w:eastAsia="Times New Roman" w:hAnsi="GHEA Grapalat" w:cs="Times New Roman"/>
                      <w:color w:val="000000"/>
                      <w:sz w:val="21"/>
                      <w:szCs w:val="21"/>
                      <w:lang w:eastAsia="en-GB"/>
                    </w:rPr>
                    <w:br/>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7D5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794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713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131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61E8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4E7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D8EC25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3A69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B9EF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ապակու</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շինվածքի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քանակը</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հատով</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և</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կամ</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w:t>
                  </w:r>
                  <w:r w:rsidRPr="0071482F">
                    <w:rPr>
                      <w:rFonts w:ascii="GHEA Grapalat" w:eastAsia="Times New Roman" w:hAnsi="GHEA Grapalat" w:cs="Times New Roman"/>
                      <w:color w:val="000000"/>
                      <w:sz w:val="12"/>
                      <w:szCs w:val="12"/>
                      <w:vertAlign w:val="superscript"/>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BF3477" w14:textId="4D2F0E66" w:rsidR="00AD75B4" w:rsidRPr="0071482F" w:rsidRDefault="00AD75B4" w:rsidP="000014AF">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 ենթակետ</w:t>
                  </w:r>
                  <w:r w:rsidRPr="0071482F">
                    <w:rPr>
                      <w:rFonts w:ascii="GHEA Grapalat" w:eastAsia="Times New Roman" w:hAnsi="GHEA Grapalat" w:cs="Times New Roman"/>
                      <w:color w:val="000000"/>
                      <w:sz w:val="21"/>
                      <w:szCs w:val="21"/>
                      <w:lang w:eastAsia="en-GB"/>
                    </w:rPr>
                    <w:br/>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4C89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43A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7D9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9F24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0DB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07DB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58C33AA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6E3C905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D32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0229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CF5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EF0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BB3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566372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A0A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B944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7580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D92E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81B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BC5292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5DBA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8794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068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DED8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D2A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75C85A63"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4EA04AC" w14:textId="77777777" w:rsidR="00A370D3" w:rsidRPr="000014AF" w:rsidRDefault="00A370D3" w:rsidP="00A370D3">
            <w:pPr>
              <w:shd w:val="clear" w:color="auto" w:fill="FFFFFF"/>
              <w:spacing w:after="0"/>
              <w:rPr>
                <w:rFonts w:ascii="GHEA Grapalat" w:eastAsia="Times New Roman" w:hAnsi="GHEA Grapalat"/>
                <w:b/>
                <w:color w:val="000000"/>
                <w:lang w:eastAsia="ru-RU"/>
              </w:rPr>
            </w:pPr>
            <w:r w:rsidRPr="000014AF">
              <w:rPr>
                <w:rFonts w:ascii="GHEA Grapalat" w:eastAsia="Times New Roman" w:hAnsi="GHEA Grapalat"/>
                <w:b/>
                <w:color w:val="000000"/>
                <w:lang w:eastAsia="ru-RU"/>
              </w:rPr>
              <w:t>Տվյալ ստուգաթերթը կազմվել է հետևյալ նորմատիվ փաստաթղթերի հիման վրա՝</w:t>
            </w:r>
          </w:p>
          <w:p w14:paraId="10C20617" w14:textId="39B3EFAA" w:rsidR="00A370D3" w:rsidRPr="000014AF" w:rsidRDefault="00A370D3" w:rsidP="00A370D3">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r w:rsidRPr="000014AF">
              <w:rPr>
                <w:rFonts w:ascii="GHEA Grapalat" w:eastAsia="Times New Roman" w:hAnsi="GHEA Grapalat" w:cs="Times New Roman"/>
                <w:color w:val="000000"/>
              </w:rPr>
              <w:t xml:space="preserve">1. </w:t>
            </w:r>
            <w:r w:rsidR="000933C3" w:rsidRPr="001C5A9F">
              <w:rPr>
                <w:rFonts w:ascii="GHEA Grapalat" w:eastAsia="Times New Roman" w:hAnsi="GHEA Grapalat" w:cs="Times New Roman"/>
                <w:color w:val="000000"/>
                <w:lang w:val="hy-AM"/>
              </w:rPr>
              <w:t>Հ</w:t>
            </w:r>
            <w:r w:rsidR="000933C3">
              <w:rPr>
                <w:rFonts w:ascii="GHEA Grapalat" w:eastAsia="Times New Roman" w:hAnsi="GHEA Grapalat" w:cs="Times New Roman"/>
                <w:color w:val="000000"/>
                <w:lang w:val="en-US"/>
              </w:rPr>
              <w:t xml:space="preserve">այաստանի </w:t>
            </w:r>
            <w:r w:rsidR="000933C3" w:rsidRPr="001C5A9F">
              <w:rPr>
                <w:rFonts w:ascii="GHEA Grapalat" w:eastAsia="Times New Roman" w:hAnsi="GHEA Grapalat" w:cs="Times New Roman"/>
                <w:color w:val="000000"/>
                <w:lang w:val="hy-AM"/>
              </w:rPr>
              <w:t>Հ</w:t>
            </w:r>
            <w:r w:rsidR="000933C3">
              <w:rPr>
                <w:rFonts w:ascii="GHEA Grapalat" w:eastAsia="Times New Roman" w:hAnsi="GHEA Grapalat" w:cs="Times New Roman"/>
                <w:color w:val="000000"/>
                <w:lang w:val="en-US"/>
              </w:rPr>
              <w:t>անրապետության</w:t>
            </w:r>
            <w:r w:rsidRPr="000014AF">
              <w:rPr>
                <w:rFonts w:ascii="GHEA Grapalat" w:eastAsia="Times New Roman" w:hAnsi="GHEA Grapalat" w:cs="Times New Roman"/>
                <w:color w:val="000000"/>
                <w:lang w:val="hy-AM"/>
              </w:rPr>
              <w:t xml:space="preserve"> կառավարության 2009 թվականի դեկտեմբերի 3-ի N 1419-Ն</w:t>
            </w:r>
            <w:ins w:id="1" w:author="Tatevik Soghoyan" w:date="2019-05-20T15:06:00Z">
              <w:r w:rsidR="000933C3">
                <w:rPr>
                  <w:rFonts w:ascii="GHEA Grapalat" w:eastAsia="Times New Roman" w:hAnsi="GHEA Grapalat" w:cs="Times New Roman"/>
                  <w:color w:val="000000"/>
                  <w:lang w:val="en-US"/>
                </w:rPr>
                <w:t xml:space="preserve"> </w:t>
              </w:r>
            </w:ins>
            <w:r w:rsidRPr="000014AF">
              <w:rPr>
                <w:rFonts w:ascii="GHEA Grapalat" w:eastAsia="Times New Roman" w:hAnsi="GHEA Grapalat" w:cs="Times New Roman"/>
                <w:color w:val="000000"/>
              </w:rPr>
              <w:t>որոշում</w:t>
            </w:r>
            <w:r w:rsidR="00AC5DF0">
              <w:rPr>
                <w:rFonts w:ascii="GHEA Grapalat" w:eastAsia="Times New Roman" w:hAnsi="GHEA Grapalat" w:cs="Times New Roman"/>
                <w:color w:val="000000"/>
              </w:rPr>
              <w:t>ը</w:t>
            </w:r>
            <w:r w:rsidRPr="000014AF">
              <w:rPr>
                <w:rFonts w:ascii="GHEA Grapalat" w:hAnsi="GHEA Grapalat"/>
                <w:color w:val="000000"/>
                <w:shd w:val="clear" w:color="auto" w:fill="FFFFFF"/>
                <w:lang w:val="hy-AM"/>
              </w:rPr>
              <w:t>:</w:t>
            </w:r>
          </w:p>
          <w:p w14:paraId="22408206" w14:textId="77777777" w:rsidR="00672FD2" w:rsidRPr="00A370D3" w:rsidRDefault="00672FD2" w:rsidP="00A370D3">
            <w:pPr>
              <w:shd w:val="clear" w:color="auto" w:fill="FFFFFF"/>
              <w:spacing w:after="0" w:line="240" w:lineRule="auto"/>
              <w:rPr>
                <w:rFonts w:ascii="GHEA Grapalat" w:eastAsia="Times New Roman" w:hAnsi="GHEA Grapalat" w:cs="Times New Roman"/>
                <w:color w:val="000000"/>
                <w:sz w:val="21"/>
                <w:szCs w:val="21"/>
                <w:lang w:val="hy-AM" w:eastAsia="en-GB"/>
              </w:rPr>
            </w:pPr>
          </w:p>
          <w:p w14:paraId="1FC8F5FA"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7B912A78"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112"/>
              <w:gridCol w:w="2629"/>
              <w:gridCol w:w="3009"/>
            </w:tblGrid>
            <w:tr w:rsidR="00AD75B4" w:rsidRPr="00FD17B0" w14:paraId="3F216494" w14:textId="77777777" w:rsidTr="001E1F21">
              <w:trPr>
                <w:tblCellSpacing w:w="7" w:type="dxa"/>
                <w:jc w:val="center"/>
              </w:trPr>
              <w:tc>
                <w:tcPr>
                  <w:tcW w:w="0" w:type="auto"/>
                  <w:shd w:val="clear" w:color="auto" w:fill="FFFFFF"/>
                  <w:vAlign w:val="center"/>
                  <w:hideMark/>
                </w:tcPr>
                <w:p w14:paraId="0B1735B5"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14741AD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4535E1B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5164DF8B" w14:textId="77777777" w:rsidTr="001E1F21">
              <w:trPr>
                <w:tblCellSpacing w:w="7" w:type="dxa"/>
                <w:jc w:val="center"/>
              </w:trPr>
              <w:tc>
                <w:tcPr>
                  <w:tcW w:w="0" w:type="auto"/>
                  <w:shd w:val="clear" w:color="auto" w:fill="FFFFFF"/>
                  <w:vAlign w:val="center"/>
                  <w:hideMark/>
                </w:tcPr>
                <w:p w14:paraId="7F1C4A98"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7B66985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9EF037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68294AD9" w14:textId="77777777" w:rsidTr="001E1F21">
              <w:trPr>
                <w:tblCellSpacing w:w="7" w:type="dxa"/>
                <w:jc w:val="center"/>
              </w:trPr>
              <w:tc>
                <w:tcPr>
                  <w:tcW w:w="0" w:type="auto"/>
                  <w:shd w:val="clear" w:color="auto" w:fill="FFFFFF"/>
                  <w:vAlign w:val="center"/>
                  <w:hideMark/>
                </w:tcPr>
                <w:p w14:paraId="25E0C63E"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3B21FDD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213AEE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0B2DB903" w14:textId="77777777" w:rsidTr="001E1F21">
              <w:trPr>
                <w:tblCellSpacing w:w="7" w:type="dxa"/>
                <w:jc w:val="center"/>
              </w:trPr>
              <w:tc>
                <w:tcPr>
                  <w:tcW w:w="0" w:type="auto"/>
                  <w:shd w:val="clear" w:color="auto" w:fill="FFFFFF"/>
                  <w:vAlign w:val="center"/>
                  <w:hideMark/>
                </w:tcPr>
                <w:p w14:paraId="132967DD"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682348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C25A4B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6250B63E" w14:textId="77777777" w:rsidTr="001E1F21">
              <w:trPr>
                <w:tblCellSpacing w:w="7" w:type="dxa"/>
                <w:jc w:val="center"/>
              </w:trPr>
              <w:tc>
                <w:tcPr>
                  <w:tcW w:w="0" w:type="auto"/>
                  <w:shd w:val="clear" w:color="auto" w:fill="FFFFFF"/>
                  <w:vAlign w:val="center"/>
                  <w:hideMark/>
                </w:tcPr>
                <w:p w14:paraId="741F4D1A"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6FDDD44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w:t>
                  </w:r>
                </w:p>
              </w:tc>
              <w:tc>
                <w:tcPr>
                  <w:tcW w:w="0" w:type="auto"/>
                  <w:shd w:val="clear" w:color="auto" w:fill="FFFFFF"/>
                  <w:vAlign w:val="center"/>
                  <w:hideMark/>
                </w:tcPr>
                <w:p w14:paraId="2C26A9E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477A2B6B" w14:textId="77777777" w:rsidTr="001E1F21">
              <w:trPr>
                <w:tblCellSpacing w:w="7" w:type="dxa"/>
                <w:jc w:val="center"/>
              </w:trPr>
              <w:tc>
                <w:tcPr>
                  <w:tcW w:w="0" w:type="auto"/>
                  <w:shd w:val="clear" w:color="auto" w:fill="FFFFFF"/>
                  <w:vAlign w:val="center"/>
                  <w:hideMark/>
                </w:tcPr>
                <w:p w14:paraId="4D6C529F"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FAA7F6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5AE6132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5015E659" w14:textId="77777777" w:rsidTr="001E1F21">
              <w:trPr>
                <w:tblCellSpacing w:w="7" w:type="dxa"/>
                <w:jc w:val="center"/>
              </w:trPr>
              <w:tc>
                <w:tcPr>
                  <w:tcW w:w="0" w:type="auto"/>
                  <w:shd w:val="clear" w:color="auto" w:fill="FFFFFF"/>
                  <w:vAlign w:val="center"/>
                  <w:hideMark/>
                </w:tcPr>
                <w:p w14:paraId="34E076B2"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223667C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C38F4D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5F648F95" w14:textId="77777777" w:rsidTr="001E1F21">
              <w:trPr>
                <w:tblCellSpacing w:w="7" w:type="dxa"/>
                <w:jc w:val="center"/>
              </w:trPr>
              <w:tc>
                <w:tcPr>
                  <w:tcW w:w="0" w:type="auto"/>
                  <w:shd w:val="clear" w:color="auto" w:fill="FFFFFF"/>
                  <w:vAlign w:val="center"/>
                  <w:hideMark/>
                </w:tcPr>
                <w:p w14:paraId="7332C30A"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7D71473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DC73C63"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2FE53D71"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872EAA0"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1E1F21"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3B9FB60C" w14:textId="77777777" w:rsidR="00AD75B4" w:rsidRPr="00EA09AE" w:rsidRDefault="00AD75B4" w:rsidP="00BF06DB">
            <w:pPr>
              <w:shd w:val="clear" w:color="auto" w:fill="FFFFFF"/>
              <w:spacing w:after="0" w:line="240" w:lineRule="auto"/>
              <w:jc w:val="center"/>
              <w:rPr>
                <w:rFonts w:ascii="Courier New" w:eastAsia="Times New Roman" w:hAnsi="Courier New" w:cs="Courier New"/>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917AD7E" w14:textId="77777777" w:rsidR="00672FD2" w:rsidRPr="00EA09AE" w:rsidRDefault="00672FD2" w:rsidP="00BF06DB">
            <w:pPr>
              <w:shd w:val="clear" w:color="auto" w:fill="FFFFFF"/>
              <w:spacing w:after="0" w:line="240" w:lineRule="auto"/>
              <w:jc w:val="center"/>
              <w:rPr>
                <w:rFonts w:ascii="Courier New" w:eastAsia="Times New Roman" w:hAnsi="Courier New" w:cs="Courier New"/>
                <w:color w:val="000000"/>
                <w:sz w:val="21"/>
                <w:szCs w:val="21"/>
                <w:lang w:val="hy-AM" w:eastAsia="en-GB"/>
              </w:rPr>
            </w:pPr>
          </w:p>
          <w:p w14:paraId="1C67B163" w14:textId="77777777" w:rsidR="00672FD2" w:rsidRPr="00EA09AE" w:rsidRDefault="00672FD2" w:rsidP="00BF06DB">
            <w:pPr>
              <w:shd w:val="clear" w:color="auto" w:fill="FFFFFF"/>
              <w:spacing w:after="0" w:line="240" w:lineRule="auto"/>
              <w:jc w:val="center"/>
              <w:rPr>
                <w:rFonts w:ascii="Courier New" w:eastAsia="Times New Roman" w:hAnsi="Courier New" w:cs="Courier New"/>
                <w:color w:val="000000"/>
                <w:sz w:val="21"/>
                <w:szCs w:val="21"/>
                <w:lang w:val="hy-AM" w:eastAsia="en-GB"/>
              </w:rPr>
            </w:pPr>
          </w:p>
          <w:p w14:paraId="510CEB1F" w14:textId="77777777" w:rsidR="00672FD2" w:rsidRPr="00EA09AE" w:rsidRDefault="00672FD2"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p>
          <w:p w14:paraId="77A4DB07"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A73826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C5F2BD9"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A21E9AA"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20E03B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EB0441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B31E9D2"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4E3FC9A"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95E5538"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2F824C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4A8B60C" w14:textId="46FE198F" w:rsidR="00E23A24"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D2763C2" w14:textId="77777777" w:rsidR="00A72324" w:rsidRPr="00EA09AE" w:rsidRDefault="00A723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D091BFA"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1830B35" w14:textId="77777777" w:rsidR="00E23A24" w:rsidRPr="00EA09AE" w:rsidRDefault="00E23A24" w:rsidP="00E23A2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 25</w:t>
            </w:r>
            <w:r w:rsidRPr="00EA09AE">
              <w:rPr>
                <w:rFonts w:ascii="Calibri" w:eastAsia="Times New Roman" w:hAnsi="Calibri" w:cs="Calibri"/>
                <w:b/>
                <w:bCs/>
                <w:color w:val="000000"/>
                <w:sz w:val="16"/>
                <w:szCs w:val="15"/>
                <w:lang w:val="hy-AM" w:eastAsia="en-GB"/>
              </w:rPr>
              <w:t> </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3B51AB5F"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728416A"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6E625A8B"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4E387AEF"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67D10727"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90C4553"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b/>
                <w:bCs/>
                <w:color w:val="000000"/>
                <w:sz w:val="21"/>
                <w:szCs w:val="21"/>
                <w:lang w:val="hy-AM" w:eastAsia="en-GB"/>
              </w:rPr>
              <w:t> </w:t>
            </w:r>
            <w:r w:rsidRPr="00EA09AE">
              <w:rPr>
                <w:rFonts w:ascii="GHEA Grapalat" w:eastAsia="Times New Roman" w:hAnsi="GHEA Grapalat" w:cs="Arial Unicode"/>
                <w:b/>
                <w:bCs/>
                <w:color w:val="000000"/>
                <w:sz w:val="21"/>
                <w:szCs w:val="21"/>
                <w:lang w:val="hy-AM" w:eastAsia="en-GB"/>
              </w:rPr>
              <w:t>ԽԵՑԵԳՈՐԾԱԿԱՆ</w:t>
            </w:r>
            <w:r w:rsidRPr="00EA09AE">
              <w:rPr>
                <w:rFonts w:ascii="GHEA Grapalat" w:eastAsia="Times New Roman" w:hAnsi="GHEA Grapalat" w:cs="Times New Roman"/>
                <w:b/>
                <w:bCs/>
                <w:color w:val="000000"/>
                <w:sz w:val="21"/>
                <w:szCs w:val="21"/>
                <w:lang w:val="hy-AM" w:eastAsia="en-GB"/>
              </w:rPr>
              <w:t xml:space="preserve"> </w:t>
            </w:r>
            <w:r w:rsidRPr="00EA09AE">
              <w:rPr>
                <w:rFonts w:ascii="GHEA Grapalat" w:eastAsia="Times New Roman" w:hAnsi="GHEA Grapalat" w:cs="Arial Unicode"/>
                <w:b/>
                <w:bCs/>
                <w:color w:val="000000"/>
                <w:sz w:val="21"/>
                <w:szCs w:val="21"/>
                <w:lang w:val="hy-AM" w:eastAsia="en-GB"/>
              </w:rPr>
              <w:t>ԱՄԱՆԵՂԵՆԻ</w:t>
            </w:r>
            <w:r w:rsidRPr="00EA09AE">
              <w:rPr>
                <w:rFonts w:ascii="GHEA Grapalat" w:eastAsia="Times New Roman" w:hAnsi="GHEA Grapalat" w:cs="Times New Roman"/>
                <w:b/>
                <w:bCs/>
                <w:color w:val="000000"/>
                <w:sz w:val="21"/>
                <w:szCs w:val="21"/>
                <w:lang w:val="hy-AM" w:eastAsia="en-GB"/>
              </w:rPr>
              <w:t xml:space="preserve"> </w:t>
            </w:r>
            <w:r w:rsidRPr="00EA09AE">
              <w:rPr>
                <w:rFonts w:ascii="GHEA Grapalat" w:eastAsia="Times New Roman" w:hAnsi="GHEA Grapalat" w:cs="Arial Unicode"/>
                <w:b/>
                <w:bCs/>
                <w:color w:val="000000"/>
                <w:sz w:val="21"/>
                <w:szCs w:val="21"/>
                <w:lang w:val="hy-AM" w:eastAsia="en-GB"/>
              </w:rPr>
              <w:t>ՍՏՈՒԳՄԱՆ</w:t>
            </w:r>
            <w:r w:rsidRPr="00EA09AE">
              <w:rPr>
                <w:rFonts w:ascii="GHEA Grapalat" w:eastAsia="Times New Roman" w:hAnsi="GHEA Grapalat" w:cs="Times New Roman"/>
                <w:b/>
                <w:bCs/>
                <w:color w:val="000000"/>
                <w:sz w:val="21"/>
                <w:szCs w:val="21"/>
                <w:lang w:val="hy-AM" w:eastAsia="en-GB"/>
              </w:rPr>
              <w:t xml:space="preserve"> </w:t>
            </w:r>
            <w:r w:rsidRPr="00EA09AE">
              <w:rPr>
                <w:rFonts w:ascii="GHEA Grapalat" w:eastAsia="Times New Roman" w:hAnsi="GHEA Grapalat" w:cs="Arial Unicode"/>
                <w:b/>
                <w:bCs/>
                <w:color w:val="000000"/>
                <w:sz w:val="21"/>
                <w:szCs w:val="21"/>
                <w:lang w:val="hy-AM" w:eastAsia="en-GB"/>
              </w:rPr>
              <w:t>ՎԵՐԱԲԵՐՅԱ</w:t>
            </w:r>
            <w:r w:rsidRPr="00EA09AE">
              <w:rPr>
                <w:rFonts w:ascii="GHEA Grapalat" w:eastAsia="Times New Roman" w:hAnsi="GHEA Grapalat" w:cs="Times New Roman"/>
                <w:b/>
                <w:bCs/>
                <w:color w:val="000000"/>
                <w:sz w:val="21"/>
                <w:szCs w:val="21"/>
                <w:lang w:val="hy-AM" w:eastAsia="en-GB"/>
              </w:rPr>
              <w:t>Լ</w:t>
            </w:r>
          </w:p>
          <w:p w14:paraId="46CC590B"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(ԱՏԳԱԱ 6911 10 000, 6912 00 ծածկագրերին կամ G46, G47 ՏԳՏ դասակարգչին համապատասխան)</w:t>
            </w:r>
          </w:p>
          <w:p w14:paraId="2880D74F"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1D0C325"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 __________ 20 թ.</w:t>
            </w:r>
          </w:p>
          <w:p w14:paraId="70DB4D49"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3B0F80B0" w14:textId="77777777" w:rsidTr="001E1F21">
              <w:trPr>
                <w:tblCellSpacing w:w="7" w:type="dxa"/>
                <w:jc w:val="center"/>
              </w:trPr>
              <w:tc>
                <w:tcPr>
                  <w:tcW w:w="0" w:type="auto"/>
                  <w:shd w:val="clear" w:color="auto" w:fill="FFFFFF"/>
                  <w:vAlign w:val="center"/>
                  <w:hideMark/>
                </w:tcPr>
                <w:p w14:paraId="2830EA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77A5AE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2A207A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48A5FA8D" w14:textId="77777777" w:rsidTr="001E1F21">
              <w:trPr>
                <w:tblCellSpacing w:w="7" w:type="dxa"/>
                <w:jc w:val="center"/>
              </w:trPr>
              <w:tc>
                <w:tcPr>
                  <w:tcW w:w="0" w:type="auto"/>
                  <w:shd w:val="clear" w:color="auto" w:fill="FFFFFF"/>
                  <w:vAlign w:val="center"/>
                  <w:hideMark/>
                </w:tcPr>
                <w:p w14:paraId="5CC8B6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1AFEFF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439510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289D216"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B5F84E1"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D2A0F8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1C4D47D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BC9151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C3BBA7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A6E867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1A359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72A031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69A5F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0E8811C8" w14:textId="77777777" w:rsidTr="001E1F21">
              <w:trPr>
                <w:tblCellSpacing w:w="7" w:type="dxa"/>
                <w:jc w:val="center"/>
              </w:trPr>
              <w:tc>
                <w:tcPr>
                  <w:tcW w:w="0" w:type="auto"/>
                  <w:shd w:val="clear" w:color="auto" w:fill="FFFFFF"/>
                  <w:vAlign w:val="center"/>
                  <w:hideMark/>
                </w:tcPr>
                <w:p w14:paraId="4A798DE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44562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4D65B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151EEAE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093F13A"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02AC24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E26005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2E92AA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616495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007A3F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136B0A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C8F4C1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065E8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4B13F3D0" w14:textId="77777777" w:rsidTr="001E1F21">
              <w:trPr>
                <w:tblCellSpacing w:w="7" w:type="dxa"/>
                <w:jc w:val="center"/>
              </w:trPr>
              <w:tc>
                <w:tcPr>
                  <w:tcW w:w="0" w:type="auto"/>
                  <w:shd w:val="clear" w:color="auto" w:fill="FFFFFF"/>
                  <w:vAlign w:val="center"/>
                  <w:hideMark/>
                </w:tcPr>
                <w:p w14:paraId="169A096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E6670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AF319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77D5D56"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378EE6F"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E06CF1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F727FD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A0100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593FF8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9BE210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64421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EC2BA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F86DA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0590CDB2" w14:textId="77777777" w:rsidTr="001E1F21">
              <w:trPr>
                <w:tblCellSpacing w:w="7" w:type="dxa"/>
                <w:jc w:val="center"/>
              </w:trPr>
              <w:tc>
                <w:tcPr>
                  <w:tcW w:w="0" w:type="auto"/>
                  <w:shd w:val="clear" w:color="auto" w:fill="FFFFFF"/>
                  <w:vAlign w:val="center"/>
                  <w:hideMark/>
                </w:tcPr>
                <w:p w14:paraId="0160107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D6352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66AAD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1F2FE67B"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0917D0C6" w14:textId="77777777" w:rsidTr="001E1F21">
              <w:trPr>
                <w:tblCellSpacing w:w="7" w:type="dxa"/>
                <w:jc w:val="center"/>
              </w:trPr>
              <w:tc>
                <w:tcPr>
                  <w:tcW w:w="5220" w:type="dxa"/>
                  <w:shd w:val="clear" w:color="auto" w:fill="FFFFFF"/>
                  <w:vAlign w:val="center"/>
                  <w:hideMark/>
                </w:tcPr>
                <w:p w14:paraId="0BA9B4B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08873EA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77C5D6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34775BF3" w14:textId="77777777" w:rsidTr="001E1F21">
              <w:trPr>
                <w:tblCellSpacing w:w="7" w:type="dxa"/>
                <w:jc w:val="center"/>
              </w:trPr>
              <w:tc>
                <w:tcPr>
                  <w:tcW w:w="5220" w:type="dxa"/>
                  <w:shd w:val="clear" w:color="auto" w:fill="FFFFFF"/>
                  <w:vAlign w:val="center"/>
                  <w:hideMark/>
                </w:tcPr>
                <w:p w14:paraId="71B0F0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C0E1842"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33C555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B2FB828" w14:textId="77777777" w:rsidTr="001E1F21">
              <w:trPr>
                <w:tblCellSpacing w:w="7" w:type="dxa"/>
                <w:jc w:val="center"/>
              </w:trPr>
              <w:tc>
                <w:tcPr>
                  <w:tcW w:w="5220" w:type="dxa"/>
                  <w:shd w:val="clear" w:color="auto" w:fill="FFFFFF"/>
                  <w:vAlign w:val="bottom"/>
                  <w:hideMark/>
                </w:tcPr>
                <w:p w14:paraId="620F51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00C0B9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2713EBEA"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CA8836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7C5A78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4B9231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D83E78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856B68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1A6578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579A0B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616E31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24E26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6537273E" w14:textId="77777777" w:rsidTr="001E1F21">
              <w:trPr>
                <w:tblCellSpacing w:w="7" w:type="dxa"/>
                <w:jc w:val="center"/>
              </w:trPr>
              <w:tc>
                <w:tcPr>
                  <w:tcW w:w="5220" w:type="dxa"/>
                  <w:shd w:val="clear" w:color="auto" w:fill="FFFFFF"/>
                  <w:vAlign w:val="center"/>
                  <w:hideMark/>
                </w:tcPr>
                <w:p w14:paraId="00B8BE89" w14:textId="11AE7FC1"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4A7245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CEA57CD"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2EB75820" w14:textId="77777777" w:rsidTr="001E1F21">
              <w:trPr>
                <w:tblCellSpacing w:w="7" w:type="dxa"/>
                <w:jc w:val="center"/>
              </w:trPr>
              <w:tc>
                <w:tcPr>
                  <w:tcW w:w="5220" w:type="dxa"/>
                  <w:shd w:val="clear" w:color="auto" w:fill="FFFFFF"/>
                  <w:vAlign w:val="center"/>
                  <w:hideMark/>
                </w:tcPr>
                <w:p w14:paraId="0FE952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503AF8C"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9723D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5FDAE84" w14:textId="77777777" w:rsidTr="001E1F21">
              <w:trPr>
                <w:tblCellSpacing w:w="7" w:type="dxa"/>
                <w:jc w:val="center"/>
              </w:trPr>
              <w:tc>
                <w:tcPr>
                  <w:tcW w:w="5220" w:type="dxa"/>
                  <w:shd w:val="clear" w:color="auto" w:fill="FFFFFF"/>
                  <w:vAlign w:val="center"/>
                  <w:hideMark/>
                </w:tcPr>
                <w:p w14:paraId="4ABC7C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C0C684A"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309B1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23CE4EB3" w14:textId="77777777" w:rsidTr="001E1F21">
              <w:trPr>
                <w:tblCellSpacing w:w="7" w:type="dxa"/>
                <w:jc w:val="center"/>
              </w:trPr>
              <w:tc>
                <w:tcPr>
                  <w:tcW w:w="5220" w:type="dxa"/>
                  <w:shd w:val="clear" w:color="auto" w:fill="FFFFFF"/>
                  <w:vAlign w:val="center"/>
                  <w:hideMark/>
                </w:tcPr>
                <w:p w14:paraId="501CF0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01552C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BAAD58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8946B65" w14:textId="77777777" w:rsidTr="001E1F21">
              <w:trPr>
                <w:tblCellSpacing w:w="7" w:type="dxa"/>
                <w:jc w:val="center"/>
              </w:trPr>
              <w:tc>
                <w:tcPr>
                  <w:tcW w:w="5220" w:type="dxa"/>
                  <w:shd w:val="clear" w:color="auto" w:fill="FFFFFF"/>
                  <w:vAlign w:val="center"/>
                  <w:hideMark/>
                </w:tcPr>
                <w:p w14:paraId="3CADDFE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75726C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1C1883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23C22744" w14:textId="77777777" w:rsidTr="001E1F21">
              <w:trPr>
                <w:tblCellSpacing w:w="7" w:type="dxa"/>
                <w:jc w:val="center"/>
              </w:trPr>
              <w:tc>
                <w:tcPr>
                  <w:tcW w:w="5220" w:type="dxa"/>
                  <w:shd w:val="clear" w:color="auto" w:fill="FFFFFF"/>
                  <w:vAlign w:val="center"/>
                  <w:hideMark/>
                </w:tcPr>
                <w:p w14:paraId="30E8D6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6F746B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039C83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098F8BDF" w14:textId="77777777" w:rsidTr="001E1F21">
              <w:trPr>
                <w:tblCellSpacing w:w="7" w:type="dxa"/>
                <w:jc w:val="center"/>
              </w:trPr>
              <w:tc>
                <w:tcPr>
                  <w:tcW w:w="5220" w:type="dxa"/>
                  <w:shd w:val="clear" w:color="auto" w:fill="FFFFFF"/>
                  <w:vAlign w:val="center"/>
                  <w:hideMark/>
                </w:tcPr>
                <w:p w14:paraId="6A693444" w14:textId="6E67DB3D"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610709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5FF2DD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188CFB1E" w14:textId="77777777" w:rsidTr="001E1F21">
              <w:trPr>
                <w:tblCellSpacing w:w="7" w:type="dxa"/>
                <w:jc w:val="center"/>
              </w:trPr>
              <w:tc>
                <w:tcPr>
                  <w:tcW w:w="5220" w:type="dxa"/>
                  <w:shd w:val="clear" w:color="auto" w:fill="FFFFFF"/>
                  <w:vAlign w:val="center"/>
                  <w:hideMark/>
                </w:tcPr>
                <w:p w14:paraId="62F5A4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04C429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47070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11919AFF" w14:textId="77777777" w:rsidTr="001E1F21">
              <w:trPr>
                <w:tblCellSpacing w:w="7" w:type="dxa"/>
                <w:jc w:val="center"/>
              </w:trPr>
              <w:tc>
                <w:tcPr>
                  <w:tcW w:w="5220" w:type="dxa"/>
                  <w:shd w:val="clear" w:color="auto" w:fill="FFFFFF"/>
                  <w:vAlign w:val="center"/>
                  <w:hideMark/>
                </w:tcPr>
                <w:p w14:paraId="738A765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21EB4D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5B02B2C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19F3D12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42487290" w14:textId="77777777" w:rsidTr="001E1F21">
              <w:trPr>
                <w:tblCellSpacing w:w="7" w:type="dxa"/>
                <w:jc w:val="center"/>
              </w:trPr>
              <w:tc>
                <w:tcPr>
                  <w:tcW w:w="0" w:type="auto"/>
                  <w:shd w:val="clear" w:color="auto" w:fill="FFFFFF"/>
                  <w:vAlign w:val="center"/>
                  <w:hideMark/>
                </w:tcPr>
                <w:p w14:paraId="39AC69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264864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705FD97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827DF84" w14:textId="21483BD1"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6B2B95D1" w14:textId="021F6B6A" w:rsidR="000014AF" w:rsidRDefault="000014AF"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0A6877FC" w14:textId="77777777" w:rsidR="000014AF" w:rsidRDefault="000014AF"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1CB68088" w14:textId="77777777" w:rsidR="00E23A24" w:rsidRPr="0071482F" w:rsidRDefault="00E23A2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06D900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63A9C2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186696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0DC9C551" w14:textId="4DA03562" w:rsidR="00AD75B4" w:rsidRPr="0071482F" w:rsidRDefault="00AD75B4" w:rsidP="004C2301">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10A36848"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7E439F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ԽԵՑԵԳՈՐԾԱԿԱՆ ԱՄԱՆԵՂԵՆԻ ՍՏՈՒԳՄԱՆ ՎԵՐԱԲԵՐՅԱԼ</w:t>
            </w:r>
          </w:p>
          <w:p w14:paraId="398FBDB3"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8"/>
              <w:gridCol w:w="3332"/>
              <w:gridCol w:w="1930"/>
              <w:gridCol w:w="1353"/>
              <w:gridCol w:w="615"/>
              <w:gridCol w:w="868"/>
              <w:gridCol w:w="462"/>
              <w:gridCol w:w="324"/>
              <w:gridCol w:w="528"/>
            </w:tblGrid>
            <w:tr w:rsidR="00AD75B4" w:rsidRPr="0071482F" w14:paraId="680A8B04"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A6D4C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E0E48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4F218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9E9E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E365D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69F41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w:t>
                  </w:r>
                  <w:r w:rsidRPr="0071482F">
                    <w:rPr>
                      <w:rFonts w:ascii="GHEA Grapalat" w:eastAsia="Times New Roman" w:hAnsi="GHEA Grapalat" w:cs="Times New Roman"/>
                      <w:color w:val="000000"/>
                      <w:sz w:val="21"/>
                      <w:szCs w:val="21"/>
                      <w:lang w:eastAsia="en-GB"/>
                    </w:rPr>
                    <w:br/>
                    <w:t>բանու-</w:t>
                  </w:r>
                  <w:r w:rsidRPr="0071482F">
                    <w:rPr>
                      <w:rFonts w:ascii="GHEA Grapalat" w:eastAsia="Times New Roman" w:hAnsi="GHEA Grapalat" w:cs="Times New Roman"/>
                      <w:color w:val="000000"/>
                      <w:sz w:val="21"/>
                      <w:szCs w:val="21"/>
                      <w:lang w:eastAsia="en-GB"/>
                    </w:rPr>
                    <w:br/>
                    <w:t>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69E0A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77B6BC5"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8412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B5C2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E38A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4724C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5AD3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6988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B945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A2A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C87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374886F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23F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A6AD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A29A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7F7B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5ECF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155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6A37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AE6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5B7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58BDC53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E8FC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E2A7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Խեցեգործական ամանեղենի մակնշումը իրականացվո՞ւմ է անմիջապես արտադրանքի վրա կամ դրան փակցված պիտակի կամ անմիջապես փաթեթվածքի (սպառողական տարայի), կամ փաթեթվածքին փակցված պիտակի կամ դրա մեջ դրված թերթիկ-ներդրակի, ինչպես նաև փոխադրական տարայի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016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2006 թվականի նոյեմբերի 16-ի</w:t>
                  </w:r>
                  <w:r w:rsidRPr="0071482F">
                    <w:rPr>
                      <w:rFonts w:ascii="GHEA Grapalat" w:eastAsia="Times New Roman" w:hAnsi="GHEA Grapalat" w:cs="Times New Roman"/>
                      <w:color w:val="000000"/>
                      <w:sz w:val="21"/>
                      <w:szCs w:val="21"/>
                      <w:lang w:eastAsia="en-GB"/>
                    </w:rPr>
                    <w:br/>
                    <w:t>N 1750-Ն</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w:t>
                  </w:r>
                  <w:r w:rsidRPr="0071482F">
                    <w:rPr>
                      <w:rFonts w:ascii="GHEA Grapalat" w:eastAsia="Times New Roman" w:hAnsi="GHEA Grapalat" w:cs="Times New Roman"/>
                      <w:color w:val="000000"/>
                      <w:sz w:val="21"/>
                      <w:szCs w:val="21"/>
                      <w:lang w:eastAsia="en-GB"/>
                    </w:rPr>
                    <w:t>)</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D50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7EF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B66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37D4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E6A8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D32E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D59668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4E4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F031C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Խեցեգործական ամանեղենի յուրաքանչյուր միավորի հատակի հակառակ կողմին մակնշվա՞ծ է արտադրող կազմակերպության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1B7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13-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003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3DD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9C9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16F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21954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874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23D2B5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04F0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543C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Խեցեգործական ամանեղենի փաթեթվածքի (սպառողական տարայի) կամ պիտակի կամ թերթիկ-ներդրակի վրայի մականշվածքը պարունակո՞ւմ է հետևյալ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5B0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14-</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r w:rsidRPr="0071482F">
                    <w:rPr>
                      <w:rFonts w:ascii="GHEA Grapalat" w:eastAsia="Times New Roman" w:hAnsi="GHEA Grapalat" w:cs="Times New Roman"/>
                      <w:color w:val="000000"/>
                      <w:sz w:val="21"/>
                      <w:szCs w:val="21"/>
                      <w:lang w:eastAsia="en-GB"/>
                    </w:rPr>
                    <w:t>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4F0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5DF37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F650A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25C3D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C282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C040B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EEBE81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3BA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ADA0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կազմակերպության անվանումը և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A0E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DC3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BF3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997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ECFE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988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71A6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687684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451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7ADC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խեցեգործական ամանեղենի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398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0DF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FB4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420E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83D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AE98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EE0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4C3E61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7C3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04A4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փաթեթվածքում խեցեգործական ամանեղենի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BEED1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AA7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32E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128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B1C87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566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FEB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06196D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5DA08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4DF3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փաթեթվածքի (սպառողական տարայի) համաքաշը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534DD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DD1DC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CF1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866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7C4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491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6A4E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7DEBC6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E45C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ADE21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«Սննդամթերքի համար» բառերը կամ սահմանված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C6FF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64F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205E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A14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BF2B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585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509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2C89A9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F8D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5AAD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Խեցեգործական ամանեղենը պահվու՞մ է մինուս 50</w:t>
                  </w:r>
                  <w:r w:rsidRPr="0071482F">
                    <w:rPr>
                      <w:rFonts w:ascii="GHEA Grapalat" w:eastAsia="Times New Roman" w:hAnsi="GHEA Grapalat" w:cs="Times New Roman"/>
                      <w:color w:val="000000"/>
                      <w:sz w:val="12"/>
                      <w:szCs w:val="12"/>
                      <w:vertAlign w:val="superscript"/>
                      <w:lang w:eastAsia="en-GB"/>
                    </w:rPr>
                    <w:t>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C-</w:t>
                  </w:r>
                  <w:r w:rsidRPr="0071482F">
                    <w:rPr>
                      <w:rFonts w:ascii="GHEA Grapalat" w:eastAsia="Times New Roman" w:hAnsi="GHEA Grapalat" w:cs="Arial Unicode"/>
                      <w:color w:val="000000"/>
                      <w:sz w:val="21"/>
                      <w:szCs w:val="21"/>
                      <w:lang w:eastAsia="en-GB"/>
                    </w:rPr>
                    <w:t>ից</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lastRenderedPageBreak/>
                    <w:t>մինչև</w:t>
                  </w:r>
                  <w:r w:rsidRPr="0071482F">
                    <w:rPr>
                      <w:rFonts w:ascii="GHEA Grapalat" w:eastAsia="Times New Roman" w:hAnsi="GHEA Grapalat" w:cs="Times New Roman"/>
                      <w:color w:val="000000"/>
                      <w:sz w:val="21"/>
                      <w:szCs w:val="21"/>
                      <w:lang w:eastAsia="en-GB"/>
                    </w:rPr>
                    <w:t xml:space="preserve"> 50</w:t>
                  </w:r>
                  <w:r w:rsidRPr="0071482F">
                    <w:rPr>
                      <w:rFonts w:ascii="GHEA Grapalat" w:eastAsia="Times New Roman" w:hAnsi="GHEA Grapalat" w:cs="Times New Roman"/>
                      <w:color w:val="000000"/>
                      <w:sz w:val="12"/>
                      <w:szCs w:val="12"/>
                      <w:vertAlign w:val="superscript"/>
                      <w:lang w:eastAsia="en-GB"/>
                    </w:rPr>
                    <w:t>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C </w:t>
                  </w:r>
                  <w:r w:rsidRPr="0071482F">
                    <w:rPr>
                      <w:rFonts w:ascii="GHEA Grapalat" w:eastAsia="Times New Roman" w:hAnsi="GHEA Grapalat" w:cs="Arial Unicode"/>
                      <w:color w:val="000000"/>
                      <w:sz w:val="21"/>
                      <w:szCs w:val="21"/>
                      <w:lang w:eastAsia="en-GB"/>
                    </w:rPr>
                    <w:t>ջերմաստիճանային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7C60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 18-րդ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414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8B03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D29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23A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2047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61BE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54DE493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106BBCF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BF16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943F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0B6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B1F0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40D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8249F5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3E3E8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0B9B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1C66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508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260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07AF9F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2F26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9382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8CCE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86E2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36D4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18D465D4" w14:textId="4F389CD4"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p w14:paraId="7AFFD60A" w14:textId="77777777" w:rsidR="00500CC7" w:rsidRPr="000014AF" w:rsidRDefault="00500CC7" w:rsidP="00500CC7">
            <w:pPr>
              <w:shd w:val="clear" w:color="auto" w:fill="FFFFFF"/>
              <w:spacing w:after="0"/>
              <w:rPr>
                <w:rFonts w:ascii="GHEA Grapalat" w:eastAsia="Times New Roman" w:hAnsi="GHEA Grapalat"/>
                <w:b/>
                <w:color w:val="000000"/>
                <w:lang w:eastAsia="ru-RU"/>
              </w:rPr>
            </w:pPr>
            <w:r w:rsidRPr="000014AF">
              <w:rPr>
                <w:rFonts w:ascii="GHEA Grapalat" w:eastAsia="Times New Roman" w:hAnsi="GHEA Grapalat"/>
                <w:b/>
                <w:color w:val="000000"/>
                <w:lang w:eastAsia="ru-RU"/>
              </w:rPr>
              <w:t>Տվյալ ստուգաթերթը կազմվել է հետևյալ նորմատիվ փաստաթղթերի հիման վրա՝</w:t>
            </w:r>
          </w:p>
          <w:p w14:paraId="43C33C09" w14:textId="22569013" w:rsidR="00500CC7" w:rsidRPr="000014AF" w:rsidRDefault="00500CC7" w:rsidP="00500CC7">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r w:rsidRPr="000014AF">
              <w:rPr>
                <w:rFonts w:ascii="GHEA Grapalat" w:eastAsia="Times New Roman" w:hAnsi="GHEA Grapalat" w:cs="Times New Roman"/>
                <w:color w:val="000000"/>
              </w:rPr>
              <w:t xml:space="preserve">1. </w:t>
            </w:r>
            <w:r w:rsidR="00E12539" w:rsidRPr="001C5A9F">
              <w:rPr>
                <w:rFonts w:ascii="GHEA Grapalat" w:eastAsia="Times New Roman" w:hAnsi="GHEA Grapalat" w:cs="Times New Roman"/>
                <w:color w:val="000000"/>
                <w:lang w:val="hy-AM"/>
              </w:rPr>
              <w:t>Հ</w:t>
            </w:r>
            <w:r w:rsidR="00E12539">
              <w:rPr>
                <w:rFonts w:ascii="GHEA Grapalat" w:eastAsia="Times New Roman" w:hAnsi="GHEA Grapalat" w:cs="Times New Roman"/>
                <w:color w:val="000000"/>
                <w:lang w:val="en-US"/>
              </w:rPr>
              <w:t xml:space="preserve">այաստանի </w:t>
            </w:r>
            <w:r w:rsidR="00E12539" w:rsidRPr="001C5A9F">
              <w:rPr>
                <w:rFonts w:ascii="GHEA Grapalat" w:eastAsia="Times New Roman" w:hAnsi="GHEA Grapalat" w:cs="Times New Roman"/>
                <w:color w:val="000000"/>
                <w:lang w:val="hy-AM"/>
              </w:rPr>
              <w:t>Հ</w:t>
            </w:r>
            <w:r w:rsidR="00E12539">
              <w:rPr>
                <w:rFonts w:ascii="GHEA Grapalat" w:eastAsia="Times New Roman" w:hAnsi="GHEA Grapalat" w:cs="Times New Roman"/>
                <w:color w:val="000000"/>
                <w:lang w:val="en-US"/>
              </w:rPr>
              <w:t>անրապետության</w:t>
            </w:r>
            <w:r w:rsidRPr="000014AF">
              <w:rPr>
                <w:rFonts w:ascii="GHEA Grapalat" w:eastAsia="Times New Roman" w:hAnsi="GHEA Grapalat" w:cs="Times New Roman"/>
                <w:color w:val="000000"/>
                <w:lang w:val="hy-AM"/>
              </w:rPr>
              <w:t xml:space="preserve"> կառավարության 2006 թվականի նոյեմբերի 16-ի</w:t>
            </w:r>
            <w:r w:rsidRPr="000014AF">
              <w:rPr>
                <w:rFonts w:ascii="GHEA Grapalat" w:eastAsia="Times New Roman" w:hAnsi="GHEA Grapalat" w:cs="Times New Roman"/>
                <w:color w:val="000000"/>
              </w:rPr>
              <w:t xml:space="preserve"> </w:t>
            </w:r>
            <w:r w:rsidRPr="000014AF">
              <w:rPr>
                <w:rFonts w:ascii="GHEA Grapalat" w:eastAsia="Times New Roman" w:hAnsi="GHEA Grapalat" w:cs="Times New Roman"/>
                <w:color w:val="000000"/>
                <w:lang w:val="hy-AM"/>
              </w:rPr>
              <w:t>N 1750-Ն</w:t>
            </w:r>
            <w:r w:rsidRPr="000014AF">
              <w:rPr>
                <w:rFonts w:ascii="GHEA Grapalat" w:hAnsi="GHEA Grapalat"/>
                <w:color w:val="000000"/>
                <w:shd w:val="clear" w:color="auto" w:fill="FFFFFF"/>
                <w:lang w:val="hy-AM"/>
              </w:rPr>
              <w:t xml:space="preserve"> </w:t>
            </w:r>
            <w:r w:rsidRPr="000014AF">
              <w:rPr>
                <w:rFonts w:ascii="GHEA Grapalat" w:eastAsia="Times New Roman" w:hAnsi="GHEA Grapalat" w:cs="Times New Roman"/>
                <w:color w:val="000000"/>
              </w:rPr>
              <w:t>որոշում</w:t>
            </w:r>
            <w:r w:rsidR="00AC5DF0">
              <w:rPr>
                <w:rFonts w:ascii="GHEA Grapalat" w:eastAsia="Times New Roman" w:hAnsi="GHEA Grapalat" w:cs="Times New Roman"/>
                <w:color w:val="000000"/>
              </w:rPr>
              <w:t>ը</w:t>
            </w:r>
            <w:r w:rsidRPr="000014AF">
              <w:rPr>
                <w:rFonts w:ascii="GHEA Grapalat" w:hAnsi="GHEA Grapalat"/>
                <w:color w:val="000000"/>
                <w:shd w:val="clear" w:color="auto" w:fill="FFFFFF"/>
                <w:lang w:val="hy-AM"/>
              </w:rPr>
              <w:t>:</w:t>
            </w:r>
          </w:p>
          <w:p w14:paraId="49E5411D" w14:textId="77777777" w:rsidR="00500CC7" w:rsidRPr="00500CC7" w:rsidRDefault="00500CC7" w:rsidP="00500CC7">
            <w:pPr>
              <w:shd w:val="clear" w:color="auto" w:fill="FFFFFF"/>
              <w:spacing w:after="0" w:line="240" w:lineRule="auto"/>
              <w:rPr>
                <w:rFonts w:ascii="GHEA Grapalat" w:eastAsia="Times New Roman" w:hAnsi="GHEA Grapalat" w:cs="Times New Roman"/>
                <w:color w:val="000000"/>
                <w:sz w:val="21"/>
                <w:szCs w:val="21"/>
                <w:lang w:val="hy-AM" w:eastAsia="en-GB"/>
              </w:rPr>
            </w:pPr>
          </w:p>
          <w:p w14:paraId="27533B7A"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3F1D7968"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165"/>
              <w:gridCol w:w="2537"/>
              <w:gridCol w:w="3048"/>
            </w:tblGrid>
            <w:tr w:rsidR="00AD75B4" w:rsidRPr="00FD17B0" w14:paraId="6954A032" w14:textId="77777777" w:rsidTr="001E1F21">
              <w:trPr>
                <w:tblCellSpacing w:w="7" w:type="dxa"/>
                <w:jc w:val="center"/>
              </w:trPr>
              <w:tc>
                <w:tcPr>
                  <w:tcW w:w="0" w:type="auto"/>
                  <w:shd w:val="clear" w:color="auto" w:fill="FFFFFF"/>
                  <w:vAlign w:val="center"/>
                  <w:hideMark/>
                </w:tcPr>
                <w:p w14:paraId="68C76C8F"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59CABB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674C92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5556194C" w14:textId="77777777" w:rsidTr="001E1F21">
              <w:trPr>
                <w:tblCellSpacing w:w="7" w:type="dxa"/>
                <w:jc w:val="center"/>
              </w:trPr>
              <w:tc>
                <w:tcPr>
                  <w:tcW w:w="0" w:type="auto"/>
                  <w:shd w:val="clear" w:color="auto" w:fill="FFFFFF"/>
                  <w:vAlign w:val="center"/>
                  <w:hideMark/>
                </w:tcPr>
                <w:p w14:paraId="6E929A9E"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942944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5A3F9C2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3EC666F6" w14:textId="77777777" w:rsidTr="001E1F21">
              <w:trPr>
                <w:tblCellSpacing w:w="7" w:type="dxa"/>
                <w:jc w:val="center"/>
              </w:trPr>
              <w:tc>
                <w:tcPr>
                  <w:tcW w:w="0" w:type="auto"/>
                  <w:shd w:val="clear" w:color="auto" w:fill="FFFFFF"/>
                  <w:vAlign w:val="center"/>
                  <w:hideMark/>
                </w:tcPr>
                <w:p w14:paraId="63155AFD"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455088B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D9957B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209C6F13" w14:textId="77777777" w:rsidTr="001E1F21">
              <w:trPr>
                <w:tblCellSpacing w:w="7" w:type="dxa"/>
                <w:jc w:val="center"/>
              </w:trPr>
              <w:tc>
                <w:tcPr>
                  <w:tcW w:w="0" w:type="auto"/>
                  <w:shd w:val="clear" w:color="auto" w:fill="FFFFFF"/>
                  <w:vAlign w:val="center"/>
                  <w:hideMark/>
                </w:tcPr>
                <w:p w14:paraId="5C68CBA6"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B5988C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4E2171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18C06D8C" w14:textId="77777777" w:rsidTr="001E1F21">
              <w:trPr>
                <w:tblCellSpacing w:w="7" w:type="dxa"/>
                <w:jc w:val="center"/>
              </w:trPr>
              <w:tc>
                <w:tcPr>
                  <w:tcW w:w="0" w:type="auto"/>
                  <w:shd w:val="clear" w:color="auto" w:fill="FFFFFF"/>
                  <w:vAlign w:val="center"/>
                  <w:hideMark/>
                </w:tcPr>
                <w:p w14:paraId="2C5DFBDA"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C93ACC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w:t>
                  </w:r>
                </w:p>
              </w:tc>
              <w:tc>
                <w:tcPr>
                  <w:tcW w:w="0" w:type="auto"/>
                  <w:shd w:val="clear" w:color="auto" w:fill="FFFFFF"/>
                  <w:vAlign w:val="center"/>
                  <w:hideMark/>
                </w:tcPr>
                <w:p w14:paraId="3857BB7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1A571E25" w14:textId="77777777" w:rsidTr="001E1F21">
              <w:trPr>
                <w:tblCellSpacing w:w="7" w:type="dxa"/>
                <w:jc w:val="center"/>
              </w:trPr>
              <w:tc>
                <w:tcPr>
                  <w:tcW w:w="0" w:type="auto"/>
                  <w:shd w:val="clear" w:color="auto" w:fill="FFFFFF"/>
                  <w:vAlign w:val="center"/>
                  <w:hideMark/>
                </w:tcPr>
                <w:p w14:paraId="2937641C"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D084E41"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52AEE36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52FFF3EE" w14:textId="77777777" w:rsidTr="001E1F21">
              <w:trPr>
                <w:tblCellSpacing w:w="7" w:type="dxa"/>
                <w:jc w:val="center"/>
              </w:trPr>
              <w:tc>
                <w:tcPr>
                  <w:tcW w:w="0" w:type="auto"/>
                  <w:shd w:val="clear" w:color="auto" w:fill="FFFFFF"/>
                  <w:vAlign w:val="center"/>
                  <w:hideMark/>
                </w:tcPr>
                <w:p w14:paraId="1B2C339B"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09C483B3"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52FD1AF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44741E9D" w14:textId="77777777" w:rsidTr="001E1F21">
              <w:trPr>
                <w:tblCellSpacing w:w="7" w:type="dxa"/>
                <w:jc w:val="center"/>
              </w:trPr>
              <w:tc>
                <w:tcPr>
                  <w:tcW w:w="0" w:type="auto"/>
                  <w:shd w:val="clear" w:color="auto" w:fill="FFFFFF"/>
                  <w:vAlign w:val="center"/>
                  <w:hideMark/>
                </w:tcPr>
                <w:p w14:paraId="403DE3E0"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15BF03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5F1BB17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69EA5D22" w14:textId="77777777" w:rsidR="000014AF" w:rsidRDefault="000014AF"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2DD49517" w14:textId="77777777" w:rsidR="000014AF" w:rsidRDefault="000014AF"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35C73498" w14:textId="5F03BF73"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672FD2"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r w:rsidRPr="00EA09AE">
              <w:rPr>
                <w:rFonts w:ascii="Courier New" w:eastAsia="Times New Roman" w:hAnsi="Courier New" w:cs="Courier New"/>
                <w:color w:val="000000"/>
                <w:sz w:val="21"/>
                <w:szCs w:val="21"/>
                <w:lang w:val="hy-AM" w:eastAsia="en-GB"/>
              </w:rPr>
              <w:t> </w:t>
            </w:r>
          </w:p>
          <w:p w14:paraId="3639709A"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4A1A56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8542C8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03C058A"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9AD4D36"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877CE6F"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7374C8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F8050A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8A20C0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BB5275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FB3F00E"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50D17D6"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25842E8"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F0BBA2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FF0B44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0418A7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D691227"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2EA3AB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EDC0C98"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ADC1C4F"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936BB4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9136D24"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957BADF" w14:textId="77777777" w:rsidR="00E23A24" w:rsidRPr="00EA09AE" w:rsidRDefault="00E23A24" w:rsidP="00E23A2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 26</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05A8AEE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34B1FCD"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640FB85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4A1EC1C8" w14:textId="77777777" w:rsidR="00AD75B4" w:rsidRPr="00EA09AE" w:rsidRDefault="00E23A2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18FD0501"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3DB5A7B1"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ՑԵՄԵՆՏՆԵՐԻ ՍՏՈՒԳՄԱՆ ՎԵՐԱԲԵՐՅԱԼ</w:t>
            </w:r>
          </w:p>
          <w:p w14:paraId="7CEF1135"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(ԱՏԳ ԱԱ 2523 ծածկագրին կամ G46, G47 ՏԳՏ դասակարգչին համապատասխան)</w:t>
            </w:r>
          </w:p>
          <w:p w14:paraId="7A740B45" w14:textId="77777777" w:rsidR="00AD75B4" w:rsidRPr="00EA09AE" w:rsidRDefault="00AD75B4" w:rsidP="00BF06DB">
            <w:pPr>
              <w:shd w:val="clear" w:color="auto" w:fill="FFFFFF"/>
              <w:spacing w:after="0" w:line="240" w:lineRule="auto"/>
              <w:ind w:firstLine="375"/>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b/>
                <w:bCs/>
                <w:color w:val="000000"/>
                <w:sz w:val="21"/>
                <w:szCs w:val="21"/>
                <w:lang w:val="hy-AM" w:eastAsia="en-GB"/>
              </w:rPr>
              <w:t> </w:t>
            </w:r>
          </w:p>
          <w:p w14:paraId="50E1615B"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7160D3A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1F85D830" w14:textId="77777777" w:rsidTr="001E1F21">
              <w:trPr>
                <w:tblCellSpacing w:w="7" w:type="dxa"/>
                <w:jc w:val="center"/>
              </w:trPr>
              <w:tc>
                <w:tcPr>
                  <w:tcW w:w="0" w:type="auto"/>
                  <w:shd w:val="clear" w:color="auto" w:fill="FFFFFF"/>
                  <w:vAlign w:val="center"/>
                  <w:hideMark/>
                </w:tcPr>
                <w:p w14:paraId="2AA551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233D9B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0D7012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06B0E8B6" w14:textId="77777777" w:rsidTr="001E1F21">
              <w:trPr>
                <w:tblCellSpacing w:w="7" w:type="dxa"/>
                <w:jc w:val="center"/>
              </w:trPr>
              <w:tc>
                <w:tcPr>
                  <w:tcW w:w="0" w:type="auto"/>
                  <w:shd w:val="clear" w:color="auto" w:fill="FFFFFF"/>
                  <w:vAlign w:val="center"/>
                  <w:hideMark/>
                </w:tcPr>
                <w:p w14:paraId="6CC37F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22F1F3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371A4A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BDC314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4DDA269"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EAB6C1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95A921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2A3190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604F75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7929D5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15FC6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025732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628C3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17EFB0C7" w14:textId="77777777" w:rsidTr="001E1F21">
              <w:trPr>
                <w:tblCellSpacing w:w="7" w:type="dxa"/>
                <w:jc w:val="center"/>
              </w:trPr>
              <w:tc>
                <w:tcPr>
                  <w:tcW w:w="0" w:type="auto"/>
                  <w:shd w:val="clear" w:color="auto" w:fill="FFFFFF"/>
                  <w:vAlign w:val="center"/>
                  <w:hideMark/>
                </w:tcPr>
                <w:p w14:paraId="05AC6C0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2B88F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D5599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15D88E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ED57B19"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52214D86"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C58D74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746EFA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765542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5A3E9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2A7FF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20FE0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1635F3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1C8EBE54" w14:textId="77777777" w:rsidTr="001E1F21">
              <w:trPr>
                <w:tblCellSpacing w:w="7" w:type="dxa"/>
                <w:jc w:val="center"/>
              </w:trPr>
              <w:tc>
                <w:tcPr>
                  <w:tcW w:w="0" w:type="auto"/>
                  <w:shd w:val="clear" w:color="auto" w:fill="FFFFFF"/>
                  <w:vAlign w:val="center"/>
                  <w:hideMark/>
                </w:tcPr>
                <w:p w14:paraId="4EE0403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C0BE7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FC5A66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B28535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0ADE3D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30A64F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512EF2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26C7E6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73954B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D72AAA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0CF77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722081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40A0D5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6787CC58" w14:textId="77777777" w:rsidTr="001E1F21">
              <w:trPr>
                <w:tblCellSpacing w:w="7" w:type="dxa"/>
                <w:jc w:val="center"/>
              </w:trPr>
              <w:tc>
                <w:tcPr>
                  <w:tcW w:w="0" w:type="auto"/>
                  <w:shd w:val="clear" w:color="auto" w:fill="FFFFFF"/>
                  <w:vAlign w:val="center"/>
                  <w:hideMark/>
                </w:tcPr>
                <w:p w14:paraId="5A09D1B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5C059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7F4725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FB7298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49DA864B" w14:textId="77777777" w:rsidTr="001E1F21">
              <w:trPr>
                <w:tblCellSpacing w:w="7" w:type="dxa"/>
                <w:jc w:val="center"/>
              </w:trPr>
              <w:tc>
                <w:tcPr>
                  <w:tcW w:w="5220" w:type="dxa"/>
                  <w:shd w:val="clear" w:color="auto" w:fill="FFFFFF"/>
                  <w:vAlign w:val="center"/>
                  <w:hideMark/>
                </w:tcPr>
                <w:p w14:paraId="10C2016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7DBCBD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CCF5AC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2D7DC43D" w14:textId="77777777" w:rsidTr="001E1F21">
              <w:trPr>
                <w:tblCellSpacing w:w="7" w:type="dxa"/>
                <w:jc w:val="center"/>
              </w:trPr>
              <w:tc>
                <w:tcPr>
                  <w:tcW w:w="5220" w:type="dxa"/>
                  <w:shd w:val="clear" w:color="auto" w:fill="FFFFFF"/>
                  <w:vAlign w:val="center"/>
                  <w:hideMark/>
                </w:tcPr>
                <w:p w14:paraId="5F5ECA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29344F7"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76C98E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E279C1B" w14:textId="77777777" w:rsidTr="001E1F21">
              <w:trPr>
                <w:tblCellSpacing w:w="7" w:type="dxa"/>
                <w:jc w:val="center"/>
              </w:trPr>
              <w:tc>
                <w:tcPr>
                  <w:tcW w:w="5220" w:type="dxa"/>
                  <w:shd w:val="clear" w:color="auto" w:fill="FFFFFF"/>
                  <w:vAlign w:val="bottom"/>
                  <w:hideMark/>
                </w:tcPr>
                <w:p w14:paraId="4CDE28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01C10C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744DA06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5FEDCD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D6C1BA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76D887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019436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43C92A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2D2D34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D0044A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E55954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10EC1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3E73E823" w14:textId="77777777" w:rsidTr="001E1F21">
              <w:trPr>
                <w:tblCellSpacing w:w="7" w:type="dxa"/>
                <w:jc w:val="center"/>
              </w:trPr>
              <w:tc>
                <w:tcPr>
                  <w:tcW w:w="5220" w:type="dxa"/>
                  <w:shd w:val="clear" w:color="auto" w:fill="FFFFFF"/>
                  <w:vAlign w:val="center"/>
                  <w:hideMark/>
                </w:tcPr>
                <w:p w14:paraId="209C5E06" w14:textId="7A1CE688"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29CFD8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5A1778B"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3B8CD1E0" w14:textId="77777777" w:rsidTr="001E1F21">
              <w:trPr>
                <w:tblCellSpacing w:w="7" w:type="dxa"/>
                <w:jc w:val="center"/>
              </w:trPr>
              <w:tc>
                <w:tcPr>
                  <w:tcW w:w="5220" w:type="dxa"/>
                  <w:shd w:val="clear" w:color="auto" w:fill="FFFFFF"/>
                  <w:vAlign w:val="center"/>
                  <w:hideMark/>
                </w:tcPr>
                <w:p w14:paraId="7F9D5B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2DEA125"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1D8F7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D4EF9A7" w14:textId="77777777" w:rsidTr="001E1F21">
              <w:trPr>
                <w:tblCellSpacing w:w="7" w:type="dxa"/>
                <w:jc w:val="center"/>
              </w:trPr>
              <w:tc>
                <w:tcPr>
                  <w:tcW w:w="5220" w:type="dxa"/>
                  <w:shd w:val="clear" w:color="auto" w:fill="FFFFFF"/>
                  <w:vAlign w:val="center"/>
                  <w:hideMark/>
                </w:tcPr>
                <w:p w14:paraId="245C5D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668FF61"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519E41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3279E00" w14:textId="77777777" w:rsidTr="001E1F21">
              <w:trPr>
                <w:tblCellSpacing w:w="7" w:type="dxa"/>
                <w:jc w:val="center"/>
              </w:trPr>
              <w:tc>
                <w:tcPr>
                  <w:tcW w:w="5220" w:type="dxa"/>
                  <w:shd w:val="clear" w:color="auto" w:fill="FFFFFF"/>
                  <w:vAlign w:val="center"/>
                  <w:hideMark/>
                </w:tcPr>
                <w:p w14:paraId="69CC4C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5D94BD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E475F8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50F104E7" w14:textId="77777777" w:rsidTr="001E1F21">
              <w:trPr>
                <w:tblCellSpacing w:w="7" w:type="dxa"/>
                <w:jc w:val="center"/>
              </w:trPr>
              <w:tc>
                <w:tcPr>
                  <w:tcW w:w="5220" w:type="dxa"/>
                  <w:shd w:val="clear" w:color="auto" w:fill="FFFFFF"/>
                  <w:vAlign w:val="center"/>
                  <w:hideMark/>
                </w:tcPr>
                <w:p w14:paraId="21E51A1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6D262D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CBE05C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4A03DE5A" w14:textId="77777777" w:rsidTr="001E1F21">
              <w:trPr>
                <w:tblCellSpacing w:w="7" w:type="dxa"/>
                <w:jc w:val="center"/>
              </w:trPr>
              <w:tc>
                <w:tcPr>
                  <w:tcW w:w="5220" w:type="dxa"/>
                  <w:shd w:val="clear" w:color="auto" w:fill="FFFFFF"/>
                  <w:vAlign w:val="center"/>
                  <w:hideMark/>
                </w:tcPr>
                <w:p w14:paraId="4955E8C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7FCF48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E1656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20EB34EB" w14:textId="77777777" w:rsidTr="001E1F21">
              <w:trPr>
                <w:tblCellSpacing w:w="7" w:type="dxa"/>
                <w:jc w:val="center"/>
              </w:trPr>
              <w:tc>
                <w:tcPr>
                  <w:tcW w:w="5220" w:type="dxa"/>
                  <w:shd w:val="clear" w:color="auto" w:fill="FFFFFF"/>
                  <w:vAlign w:val="center"/>
                  <w:hideMark/>
                </w:tcPr>
                <w:p w14:paraId="11760F32" w14:textId="41C4F321"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7931A5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09CF83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15C9DA43" w14:textId="77777777" w:rsidTr="001E1F21">
              <w:trPr>
                <w:tblCellSpacing w:w="7" w:type="dxa"/>
                <w:jc w:val="center"/>
              </w:trPr>
              <w:tc>
                <w:tcPr>
                  <w:tcW w:w="5220" w:type="dxa"/>
                  <w:shd w:val="clear" w:color="auto" w:fill="FFFFFF"/>
                  <w:vAlign w:val="center"/>
                  <w:hideMark/>
                </w:tcPr>
                <w:p w14:paraId="7A59D4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632D4E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C35C4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528C6D8E" w14:textId="77777777" w:rsidTr="001E1F21">
              <w:trPr>
                <w:tblCellSpacing w:w="7" w:type="dxa"/>
                <w:jc w:val="center"/>
              </w:trPr>
              <w:tc>
                <w:tcPr>
                  <w:tcW w:w="5220" w:type="dxa"/>
                  <w:shd w:val="clear" w:color="auto" w:fill="FFFFFF"/>
                  <w:vAlign w:val="center"/>
                  <w:hideMark/>
                </w:tcPr>
                <w:p w14:paraId="7BC6EE0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19A5F9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0F6937C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7053D24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4E17A835" w14:textId="77777777" w:rsidTr="001E1F21">
              <w:trPr>
                <w:tblCellSpacing w:w="7" w:type="dxa"/>
                <w:jc w:val="center"/>
              </w:trPr>
              <w:tc>
                <w:tcPr>
                  <w:tcW w:w="0" w:type="auto"/>
                  <w:shd w:val="clear" w:color="auto" w:fill="FFFFFF"/>
                  <w:vAlign w:val="center"/>
                  <w:hideMark/>
                </w:tcPr>
                <w:p w14:paraId="5AB5D0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0BFEEEB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7C9CE406"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9E4B42A" w14:textId="4F6865ED"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731B1561" w14:textId="77777777" w:rsidR="000014AF" w:rsidRDefault="000014AF"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45E07E02" w14:textId="77777777" w:rsidR="00E23A24" w:rsidRPr="0071482F" w:rsidRDefault="00E23A2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04EE8E5"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E496EA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6228131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670C87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FB51EE1" w14:textId="77777777" w:rsidR="000014AF" w:rsidRDefault="000014AF"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081A2AD7" w14:textId="4AA965D9"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6EEA3B1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AE8E786"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ՑԵՄԵՆՏՆԵՐԻ ՍՏՈՒԳՄԱՆ ՎԵՐԱԲԵՐՅԱԼ</w:t>
            </w:r>
          </w:p>
          <w:p w14:paraId="4406CC55"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
              <w:gridCol w:w="3139"/>
              <w:gridCol w:w="2128"/>
              <w:gridCol w:w="1329"/>
              <w:gridCol w:w="615"/>
              <w:gridCol w:w="893"/>
              <w:gridCol w:w="462"/>
              <w:gridCol w:w="324"/>
              <w:gridCol w:w="528"/>
            </w:tblGrid>
            <w:tr w:rsidR="00AD75B4" w:rsidRPr="0071482F" w14:paraId="7840CCA6"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3D9AB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09EBA8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4673F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7FC56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689019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0F3B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w:t>
                  </w:r>
                  <w:r w:rsidRPr="0071482F">
                    <w:rPr>
                      <w:rFonts w:ascii="GHEA Grapalat" w:eastAsia="Times New Roman" w:hAnsi="GHEA Grapalat" w:cs="Times New Roman"/>
                      <w:color w:val="000000"/>
                      <w:sz w:val="21"/>
                      <w:szCs w:val="21"/>
                      <w:lang w:eastAsia="en-GB"/>
                    </w:rPr>
                    <w:br/>
                    <w:t>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0592D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457F7728"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F7EE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969E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52D1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4B70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25A3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106A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4A30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EDCA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37A1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65547F2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B19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32B1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2928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1444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BF7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10A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2A8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9C5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F1F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6CA8F9A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E88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F03D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Ցեմենտներն ուղեկցվա՞ծ են համապատասխանության ազգային նշանի մակնշմամբ, համապատասխանության սերտիֆիկատով կամ գրանցված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2B5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2006 թվականի օգոստոսի 10-ի N 1136-Ն որոշմամբ հաստատված կանոնակարգի (այսուհետ՝ կանոնակարգ) 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1BE4C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35D4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DA0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286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C19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ECBA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BCD895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F53F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C4F6C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Ցեմենտը պահվո՞ւմ է առանձնացված` ըստ տեսակների և ամրության դասերի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C3E8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6D1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4BD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8FC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851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6FE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3E51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B463C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9B2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D17D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Առանց փաթեթվածքի ցեմենտը պահվու՞մ է սիլոսներում կամ այլ փակ տարողություններում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9775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325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F3A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0B0D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FCC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65F5A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D885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F1371A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55C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961D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Փաթեթավորված վիճակում ցեմենտը պահվո՞ւմ է չոր շինություններում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B96B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522F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C762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4CF8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913C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823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6371D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6FB6EF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C6C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A0A0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Պարկերով փաթեթավորված ցեմենտի մակնշումը կատարվո՞ւմ է յուրաքանչյուր պարկի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0303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6C7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386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B3B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E8F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CA9E2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253F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6ED72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BC8F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9FCD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Փափուկ կոնտեյներով փաթեթավորված ցեմենտի մակնշումը կատարվո՞ւմ է պիտակի վրա, որը ներդրվում է փափուկ կոնտեյների վրա գտնվող հատուկ գրպանի մեջ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2635D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BB87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FAA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36C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FE83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CA98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14D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41E05A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1723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7DA3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Մակնշումը պարունակո՞ւմ է հետևյալ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C0E6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27-րդ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27B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89CEE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763908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1AB6D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887EF5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1F521C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985BC4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C4F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B498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կազմակերպության անվանումը և ապրանքային նշանը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103A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70E2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746F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E92B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FC33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16B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A69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301F04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4064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24E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ցեմենտի պայմանական նշանագիրը և (կամ) լրիվ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511E1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CFB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BDF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E91E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DF0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80B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8EFB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AA5127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C1D6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1B09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ցեմենտի սեղմման ամրության դասը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F9FF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79E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350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F06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0D3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9F23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D9E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04A43E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189B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DE7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արտադրման տարեթիվը, ամիսը.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3BDD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74E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EA88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4719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6D19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2C9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7839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0E1C52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B87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8D5E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փաթեթվածքում ցեմենտի զտաքաշը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343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E035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30CF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4B9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545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F965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F10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0CD5E6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609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13F1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համապատասխանության գնահատման վերաբերյալ տեղեկատվությունը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D880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8635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8B3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D23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7765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359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F56B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31AA6AC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02CBBD0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D04A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AD5B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6F7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442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64603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F24BF8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E8A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3821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258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22C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BC0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6D3B68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352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2451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F125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33992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87A9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430DC09E" w14:textId="15AC3080"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p w14:paraId="28BFA81A" w14:textId="77777777" w:rsidR="00B62AAD" w:rsidRPr="000014AF" w:rsidRDefault="00B62AAD" w:rsidP="00B62AAD">
            <w:pPr>
              <w:shd w:val="clear" w:color="auto" w:fill="FFFFFF"/>
              <w:spacing w:after="0"/>
              <w:rPr>
                <w:rFonts w:ascii="GHEA Grapalat" w:eastAsia="Times New Roman" w:hAnsi="GHEA Grapalat"/>
                <w:b/>
                <w:color w:val="000000"/>
                <w:lang w:eastAsia="ru-RU"/>
              </w:rPr>
            </w:pPr>
            <w:r w:rsidRPr="000014AF">
              <w:rPr>
                <w:rFonts w:ascii="GHEA Grapalat" w:eastAsia="Times New Roman" w:hAnsi="GHEA Grapalat"/>
                <w:b/>
                <w:color w:val="000000"/>
                <w:lang w:eastAsia="ru-RU"/>
              </w:rPr>
              <w:t>Տվյալ ստուգաթերթը կազմվել է հետևյալ նորմատիվ փաստաթղթերի հիման վրա՝</w:t>
            </w:r>
          </w:p>
          <w:p w14:paraId="5BA0ABC9" w14:textId="037C4DAD" w:rsidR="00B62AAD" w:rsidRDefault="00B62AAD" w:rsidP="00B62AAD">
            <w:pPr>
              <w:shd w:val="clear" w:color="auto" w:fill="FFFFFF"/>
              <w:tabs>
                <w:tab w:val="left" w:pos="360"/>
              </w:tabs>
              <w:spacing w:after="0" w:line="240" w:lineRule="auto"/>
              <w:contextualSpacing/>
              <w:jc w:val="both"/>
              <w:rPr>
                <w:rFonts w:ascii="GHEA Grapalat" w:hAnsi="GHEA Grapalat"/>
                <w:color w:val="000000"/>
                <w:shd w:val="clear" w:color="auto" w:fill="FFFFFF"/>
                <w:lang w:val="hy-AM"/>
              </w:rPr>
            </w:pPr>
            <w:r w:rsidRPr="000014AF">
              <w:rPr>
                <w:rFonts w:ascii="GHEA Grapalat" w:eastAsia="Times New Roman" w:hAnsi="GHEA Grapalat" w:cs="Times New Roman"/>
                <w:color w:val="000000"/>
              </w:rPr>
              <w:t xml:space="preserve">1. </w:t>
            </w:r>
            <w:r w:rsidR="00E12539" w:rsidRPr="001C5A9F">
              <w:rPr>
                <w:rFonts w:ascii="GHEA Grapalat" w:eastAsia="Times New Roman" w:hAnsi="GHEA Grapalat" w:cs="Times New Roman"/>
                <w:color w:val="000000"/>
                <w:lang w:val="hy-AM"/>
              </w:rPr>
              <w:t>Հ</w:t>
            </w:r>
            <w:r w:rsidR="00E12539">
              <w:rPr>
                <w:rFonts w:ascii="GHEA Grapalat" w:eastAsia="Times New Roman" w:hAnsi="GHEA Grapalat" w:cs="Times New Roman"/>
                <w:color w:val="000000"/>
                <w:lang w:val="en-US"/>
              </w:rPr>
              <w:t xml:space="preserve">այաստանի </w:t>
            </w:r>
            <w:r w:rsidR="00E12539" w:rsidRPr="001C5A9F">
              <w:rPr>
                <w:rFonts w:ascii="GHEA Grapalat" w:eastAsia="Times New Roman" w:hAnsi="GHEA Grapalat" w:cs="Times New Roman"/>
                <w:color w:val="000000"/>
                <w:lang w:val="hy-AM"/>
              </w:rPr>
              <w:t>Հ</w:t>
            </w:r>
            <w:r w:rsidR="00E12539">
              <w:rPr>
                <w:rFonts w:ascii="GHEA Grapalat" w:eastAsia="Times New Roman" w:hAnsi="GHEA Grapalat" w:cs="Times New Roman"/>
                <w:color w:val="000000"/>
                <w:lang w:val="en-US"/>
              </w:rPr>
              <w:t>անրապետության</w:t>
            </w:r>
            <w:r w:rsidRPr="000014AF">
              <w:rPr>
                <w:rFonts w:ascii="GHEA Grapalat" w:eastAsia="Times New Roman" w:hAnsi="GHEA Grapalat" w:cs="Times New Roman"/>
                <w:color w:val="000000"/>
                <w:lang w:val="hy-AM"/>
              </w:rPr>
              <w:t xml:space="preserve"> կառավարության 2006 թվականի օգոստոսի 10-ի N 1136-Ն</w:t>
            </w:r>
            <w:r w:rsidRPr="000014AF">
              <w:rPr>
                <w:rFonts w:ascii="GHEA Grapalat" w:hAnsi="GHEA Grapalat"/>
                <w:color w:val="000000"/>
                <w:shd w:val="clear" w:color="auto" w:fill="FFFFFF"/>
                <w:lang w:val="hy-AM"/>
              </w:rPr>
              <w:t xml:space="preserve"> </w:t>
            </w:r>
            <w:r w:rsidRPr="000014AF">
              <w:rPr>
                <w:rFonts w:ascii="GHEA Grapalat" w:eastAsia="Times New Roman" w:hAnsi="GHEA Grapalat" w:cs="Times New Roman"/>
                <w:color w:val="000000"/>
              </w:rPr>
              <w:t>որոշում</w:t>
            </w:r>
            <w:r w:rsidR="00AC5DF0">
              <w:rPr>
                <w:rFonts w:ascii="GHEA Grapalat" w:eastAsia="Times New Roman" w:hAnsi="GHEA Grapalat" w:cs="Times New Roman"/>
                <w:color w:val="000000"/>
              </w:rPr>
              <w:t>ը</w:t>
            </w:r>
            <w:r w:rsidRPr="000014AF">
              <w:rPr>
                <w:rFonts w:ascii="GHEA Grapalat" w:hAnsi="GHEA Grapalat"/>
                <w:color w:val="000000"/>
                <w:shd w:val="clear" w:color="auto" w:fill="FFFFFF"/>
                <w:lang w:val="hy-AM"/>
              </w:rPr>
              <w:t>:</w:t>
            </w:r>
          </w:p>
          <w:p w14:paraId="26B9CEBA" w14:textId="77777777" w:rsidR="000014AF" w:rsidRPr="000014AF" w:rsidRDefault="000014AF" w:rsidP="00B62AAD">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p>
          <w:p w14:paraId="09CD6C47" w14:textId="77777777" w:rsidR="00B62AAD" w:rsidRPr="00B62AAD" w:rsidRDefault="00B62AAD" w:rsidP="00B62AAD">
            <w:pPr>
              <w:shd w:val="clear" w:color="auto" w:fill="FFFFFF"/>
              <w:spacing w:after="0" w:line="240" w:lineRule="auto"/>
              <w:rPr>
                <w:rFonts w:ascii="GHEA Grapalat" w:eastAsia="Times New Roman" w:hAnsi="GHEA Grapalat" w:cs="Times New Roman"/>
                <w:color w:val="000000"/>
                <w:sz w:val="21"/>
                <w:szCs w:val="21"/>
                <w:lang w:val="hy-AM" w:eastAsia="en-GB"/>
              </w:rPr>
            </w:pPr>
          </w:p>
          <w:p w14:paraId="01A33F00"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6EB48F0E"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5AFD11D2" w14:textId="77777777" w:rsidTr="001E1F21">
              <w:trPr>
                <w:tblCellSpacing w:w="7" w:type="dxa"/>
                <w:jc w:val="center"/>
              </w:trPr>
              <w:tc>
                <w:tcPr>
                  <w:tcW w:w="0" w:type="auto"/>
                  <w:shd w:val="clear" w:color="auto" w:fill="FFFFFF"/>
                  <w:vAlign w:val="center"/>
                  <w:hideMark/>
                </w:tcPr>
                <w:p w14:paraId="1FE104CD"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1681DD1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F0C03D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1CA1D11C" w14:textId="77777777" w:rsidTr="001E1F21">
              <w:trPr>
                <w:tblCellSpacing w:w="7" w:type="dxa"/>
                <w:jc w:val="center"/>
              </w:trPr>
              <w:tc>
                <w:tcPr>
                  <w:tcW w:w="0" w:type="auto"/>
                  <w:shd w:val="clear" w:color="auto" w:fill="FFFFFF"/>
                  <w:vAlign w:val="center"/>
                  <w:hideMark/>
                </w:tcPr>
                <w:p w14:paraId="39A18BA4"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576F111"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F0ACE8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3B249846" w14:textId="77777777" w:rsidTr="001E1F21">
              <w:trPr>
                <w:tblCellSpacing w:w="7" w:type="dxa"/>
                <w:jc w:val="center"/>
              </w:trPr>
              <w:tc>
                <w:tcPr>
                  <w:tcW w:w="0" w:type="auto"/>
                  <w:shd w:val="clear" w:color="auto" w:fill="FFFFFF"/>
                  <w:vAlign w:val="center"/>
                  <w:hideMark/>
                </w:tcPr>
                <w:p w14:paraId="06DFDE44"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555E87E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6919C4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57CB621A" w14:textId="77777777" w:rsidTr="001E1F21">
              <w:trPr>
                <w:tblCellSpacing w:w="7" w:type="dxa"/>
                <w:jc w:val="center"/>
              </w:trPr>
              <w:tc>
                <w:tcPr>
                  <w:tcW w:w="0" w:type="auto"/>
                  <w:shd w:val="clear" w:color="auto" w:fill="FFFFFF"/>
                  <w:vAlign w:val="center"/>
                  <w:hideMark/>
                </w:tcPr>
                <w:p w14:paraId="05F2786B"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202632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70A3D26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762B83B8" w14:textId="77777777" w:rsidTr="001E1F21">
              <w:trPr>
                <w:tblCellSpacing w:w="7" w:type="dxa"/>
                <w:jc w:val="center"/>
              </w:trPr>
              <w:tc>
                <w:tcPr>
                  <w:tcW w:w="0" w:type="auto"/>
                  <w:shd w:val="clear" w:color="auto" w:fill="FFFFFF"/>
                  <w:vAlign w:val="center"/>
                  <w:hideMark/>
                </w:tcPr>
                <w:p w14:paraId="307F7190"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24346D4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A5190C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64902C3D" w14:textId="77777777" w:rsidTr="001E1F21">
              <w:trPr>
                <w:tblCellSpacing w:w="7" w:type="dxa"/>
                <w:jc w:val="center"/>
              </w:trPr>
              <w:tc>
                <w:tcPr>
                  <w:tcW w:w="0" w:type="auto"/>
                  <w:shd w:val="clear" w:color="auto" w:fill="FFFFFF"/>
                  <w:vAlign w:val="center"/>
                  <w:hideMark/>
                </w:tcPr>
                <w:p w14:paraId="7E6925D9"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22DDE75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601225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09FE13EE"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497F1607" w14:textId="77777777" w:rsidR="000014AF" w:rsidRDefault="000014AF"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6F0DAF65" w14:textId="77777777" w:rsidR="000014AF" w:rsidRDefault="000014AF"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734F36EC" w14:textId="2B7CD540"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672FD2"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թ.</w:t>
            </w:r>
          </w:p>
          <w:p w14:paraId="40FAF50B"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69783D4"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DA95E3E"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5913EA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01E37A2"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24911F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84277C9"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8FA321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15F53B2"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11AC33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AC09A09"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9E1F874"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D0541E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DBED506"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CFF1C4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1ED76A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5F4AD81"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6B0E53C" w14:textId="77777777" w:rsidR="00E23A24" w:rsidRPr="00EA09AE" w:rsidRDefault="00E23A24" w:rsidP="00E23A2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 27</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2B57118E"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649377F"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01E2E4D9"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87206E9"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49800DAF"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5099D8DA"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1000 Վ-ԻՑ ԲԱՐՁՐ ԼԱՐՄԱՆ ՓՈԽԱՐԿՄԱՆ ԷԼԵԿՏՐԱԿԱՆ ԱՊԱՐԱՏՆԵՐԻ ՍՏՈՒԳՄԱՆ ՎԵՐԱԲԵՐՅԱԼ</w:t>
            </w:r>
          </w:p>
          <w:p w14:paraId="3920FAB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(ԱՏԳԱԱ 8535 ծածկագրին կամ C27, G46, G47 ՏԳՏ դասակարգչին համապատասխան)</w:t>
            </w:r>
          </w:p>
          <w:p w14:paraId="413EF7F3"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27BB0B55"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4DAE7E7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1654C5AE" w14:textId="77777777" w:rsidTr="001E1F21">
              <w:trPr>
                <w:tblCellSpacing w:w="7" w:type="dxa"/>
                <w:jc w:val="center"/>
              </w:trPr>
              <w:tc>
                <w:tcPr>
                  <w:tcW w:w="0" w:type="auto"/>
                  <w:shd w:val="clear" w:color="auto" w:fill="FFFFFF"/>
                  <w:vAlign w:val="center"/>
                  <w:hideMark/>
                </w:tcPr>
                <w:p w14:paraId="3A376D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7B74B8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47CCC9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78E5968D" w14:textId="77777777" w:rsidTr="001E1F21">
              <w:trPr>
                <w:tblCellSpacing w:w="7" w:type="dxa"/>
                <w:jc w:val="center"/>
              </w:trPr>
              <w:tc>
                <w:tcPr>
                  <w:tcW w:w="0" w:type="auto"/>
                  <w:shd w:val="clear" w:color="auto" w:fill="FFFFFF"/>
                  <w:vAlign w:val="center"/>
                  <w:hideMark/>
                </w:tcPr>
                <w:p w14:paraId="4D306B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55894B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0F1377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1ACD99F5"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2A978CC"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FFB337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C9813D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13EC02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F5F75B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C33882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2F2E4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B3215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0B66D2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034FC187" w14:textId="77777777" w:rsidTr="001E1F21">
              <w:trPr>
                <w:tblCellSpacing w:w="7" w:type="dxa"/>
                <w:jc w:val="center"/>
              </w:trPr>
              <w:tc>
                <w:tcPr>
                  <w:tcW w:w="0" w:type="auto"/>
                  <w:shd w:val="clear" w:color="auto" w:fill="FFFFFF"/>
                  <w:vAlign w:val="center"/>
                  <w:hideMark/>
                </w:tcPr>
                <w:p w14:paraId="3A8BD55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18463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EE5DC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25C0021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0CFA81C"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44318B2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21C8F4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CB1C21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A6F5BF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D27353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BB4EB0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6AA4A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DF08F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3A341895" w14:textId="77777777" w:rsidTr="001E1F21">
              <w:trPr>
                <w:tblCellSpacing w:w="7" w:type="dxa"/>
                <w:jc w:val="center"/>
              </w:trPr>
              <w:tc>
                <w:tcPr>
                  <w:tcW w:w="0" w:type="auto"/>
                  <w:shd w:val="clear" w:color="auto" w:fill="FFFFFF"/>
                  <w:vAlign w:val="center"/>
                  <w:hideMark/>
                </w:tcPr>
                <w:p w14:paraId="797108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0649C6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2ED19B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7B9FDC3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1DC5263"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3FE801C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ED07D9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F6E6EC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A9DBF1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0B8783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29869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C0FCE3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3566BFE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0B6BD183" w14:textId="77777777" w:rsidTr="001E1F21">
              <w:trPr>
                <w:tblCellSpacing w:w="7" w:type="dxa"/>
                <w:jc w:val="center"/>
              </w:trPr>
              <w:tc>
                <w:tcPr>
                  <w:tcW w:w="0" w:type="auto"/>
                  <w:shd w:val="clear" w:color="auto" w:fill="FFFFFF"/>
                  <w:vAlign w:val="center"/>
                  <w:hideMark/>
                </w:tcPr>
                <w:p w14:paraId="3C51818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DE2B8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DC0E0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25148E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340CA428" w14:textId="77777777" w:rsidTr="001E1F21">
              <w:trPr>
                <w:tblCellSpacing w:w="7" w:type="dxa"/>
                <w:jc w:val="center"/>
              </w:trPr>
              <w:tc>
                <w:tcPr>
                  <w:tcW w:w="5220" w:type="dxa"/>
                  <w:shd w:val="clear" w:color="auto" w:fill="FFFFFF"/>
                  <w:vAlign w:val="center"/>
                  <w:hideMark/>
                </w:tcPr>
                <w:p w14:paraId="4365EC1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381E9D4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984506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62D258B7" w14:textId="77777777" w:rsidTr="001E1F21">
              <w:trPr>
                <w:tblCellSpacing w:w="7" w:type="dxa"/>
                <w:jc w:val="center"/>
              </w:trPr>
              <w:tc>
                <w:tcPr>
                  <w:tcW w:w="5220" w:type="dxa"/>
                  <w:shd w:val="clear" w:color="auto" w:fill="FFFFFF"/>
                  <w:vAlign w:val="center"/>
                  <w:hideMark/>
                </w:tcPr>
                <w:p w14:paraId="6402633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AA599F6"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E104F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BDEB5AF" w14:textId="77777777" w:rsidTr="001E1F21">
              <w:trPr>
                <w:tblCellSpacing w:w="7" w:type="dxa"/>
                <w:jc w:val="center"/>
              </w:trPr>
              <w:tc>
                <w:tcPr>
                  <w:tcW w:w="5220" w:type="dxa"/>
                  <w:shd w:val="clear" w:color="auto" w:fill="FFFFFF"/>
                  <w:vAlign w:val="bottom"/>
                  <w:hideMark/>
                </w:tcPr>
                <w:p w14:paraId="3AA25E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02062A5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568ECDF7"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41943AA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E9BF99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0C2A7D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6ADAD5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FE07C8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217679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6ED1BF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1578B7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F8066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6B77F19D" w14:textId="77777777" w:rsidTr="001E1F21">
              <w:trPr>
                <w:tblCellSpacing w:w="7" w:type="dxa"/>
                <w:jc w:val="center"/>
              </w:trPr>
              <w:tc>
                <w:tcPr>
                  <w:tcW w:w="5220" w:type="dxa"/>
                  <w:shd w:val="clear" w:color="auto" w:fill="FFFFFF"/>
                  <w:vAlign w:val="center"/>
                  <w:hideMark/>
                </w:tcPr>
                <w:p w14:paraId="69ECC2A7" w14:textId="3BB01F6A"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3AF476D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F7F8E03"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2DF6ECFB" w14:textId="77777777" w:rsidTr="001E1F21">
              <w:trPr>
                <w:tblCellSpacing w:w="7" w:type="dxa"/>
                <w:jc w:val="center"/>
              </w:trPr>
              <w:tc>
                <w:tcPr>
                  <w:tcW w:w="5220" w:type="dxa"/>
                  <w:shd w:val="clear" w:color="auto" w:fill="FFFFFF"/>
                  <w:vAlign w:val="center"/>
                  <w:hideMark/>
                </w:tcPr>
                <w:p w14:paraId="737CFCC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CFA8277"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516BC1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856FFC5" w14:textId="77777777" w:rsidTr="001E1F21">
              <w:trPr>
                <w:tblCellSpacing w:w="7" w:type="dxa"/>
                <w:jc w:val="center"/>
              </w:trPr>
              <w:tc>
                <w:tcPr>
                  <w:tcW w:w="5220" w:type="dxa"/>
                  <w:shd w:val="clear" w:color="auto" w:fill="FFFFFF"/>
                  <w:vAlign w:val="center"/>
                  <w:hideMark/>
                </w:tcPr>
                <w:p w14:paraId="74EE17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D00AEB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E3AFF0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63220B7" w14:textId="77777777" w:rsidTr="001E1F21">
              <w:trPr>
                <w:tblCellSpacing w:w="7" w:type="dxa"/>
                <w:jc w:val="center"/>
              </w:trPr>
              <w:tc>
                <w:tcPr>
                  <w:tcW w:w="5220" w:type="dxa"/>
                  <w:shd w:val="clear" w:color="auto" w:fill="FFFFFF"/>
                  <w:vAlign w:val="center"/>
                  <w:hideMark/>
                </w:tcPr>
                <w:p w14:paraId="4C9EF9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09E750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9F77AE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B5DD747" w14:textId="77777777" w:rsidTr="001E1F21">
              <w:trPr>
                <w:tblCellSpacing w:w="7" w:type="dxa"/>
                <w:jc w:val="center"/>
              </w:trPr>
              <w:tc>
                <w:tcPr>
                  <w:tcW w:w="5220" w:type="dxa"/>
                  <w:shd w:val="clear" w:color="auto" w:fill="FFFFFF"/>
                  <w:vAlign w:val="center"/>
                  <w:hideMark/>
                </w:tcPr>
                <w:p w14:paraId="7C1E0CE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27E207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533B2C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4C9002BF" w14:textId="77777777" w:rsidTr="001E1F21">
              <w:trPr>
                <w:tblCellSpacing w:w="7" w:type="dxa"/>
                <w:jc w:val="center"/>
              </w:trPr>
              <w:tc>
                <w:tcPr>
                  <w:tcW w:w="5220" w:type="dxa"/>
                  <w:shd w:val="clear" w:color="auto" w:fill="FFFFFF"/>
                  <w:vAlign w:val="center"/>
                  <w:hideMark/>
                </w:tcPr>
                <w:p w14:paraId="6A18A2F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4E30FE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8A712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5E81E815" w14:textId="77777777" w:rsidTr="001E1F21">
              <w:trPr>
                <w:tblCellSpacing w:w="7" w:type="dxa"/>
                <w:jc w:val="center"/>
              </w:trPr>
              <w:tc>
                <w:tcPr>
                  <w:tcW w:w="5220" w:type="dxa"/>
                  <w:shd w:val="clear" w:color="auto" w:fill="FFFFFF"/>
                  <w:vAlign w:val="center"/>
                  <w:hideMark/>
                </w:tcPr>
                <w:p w14:paraId="4BC631E0" w14:textId="6EB20AF5"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D744C1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197256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5AE71E8C" w14:textId="77777777" w:rsidTr="001E1F21">
              <w:trPr>
                <w:tblCellSpacing w:w="7" w:type="dxa"/>
                <w:jc w:val="center"/>
              </w:trPr>
              <w:tc>
                <w:tcPr>
                  <w:tcW w:w="5220" w:type="dxa"/>
                  <w:shd w:val="clear" w:color="auto" w:fill="FFFFFF"/>
                  <w:vAlign w:val="center"/>
                  <w:hideMark/>
                </w:tcPr>
                <w:p w14:paraId="38B152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05B345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979A6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7879B105" w14:textId="77777777" w:rsidTr="001E1F21">
              <w:trPr>
                <w:tblCellSpacing w:w="7" w:type="dxa"/>
                <w:jc w:val="center"/>
              </w:trPr>
              <w:tc>
                <w:tcPr>
                  <w:tcW w:w="5220" w:type="dxa"/>
                  <w:shd w:val="clear" w:color="auto" w:fill="FFFFFF"/>
                  <w:vAlign w:val="center"/>
                  <w:hideMark/>
                </w:tcPr>
                <w:p w14:paraId="6F8BC38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5FD967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3262198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6F89056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2B06B9DA" w14:textId="77777777" w:rsidTr="001E1F21">
              <w:trPr>
                <w:tblCellSpacing w:w="7" w:type="dxa"/>
                <w:jc w:val="center"/>
              </w:trPr>
              <w:tc>
                <w:tcPr>
                  <w:tcW w:w="0" w:type="auto"/>
                  <w:shd w:val="clear" w:color="auto" w:fill="FFFFFF"/>
                  <w:vAlign w:val="center"/>
                  <w:hideMark/>
                </w:tcPr>
                <w:p w14:paraId="76A017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76BC25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3C14BD2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2AA7784" w14:textId="7B0EA9E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7C98F8A0" w14:textId="77777777" w:rsidR="000014AF" w:rsidRDefault="000014AF"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60B7A259" w14:textId="77777777" w:rsidR="00E23A24" w:rsidRPr="0071482F" w:rsidRDefault="00E23A2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FDC0E4A"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81D3B8C"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54823DB4"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386060C"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6A4C55DF" w14:textId="5F9B19E2" w:rsidR="00AD75B4" w:rsidRPr="0071482F" w:rsidRDefault="00AD75B4" w:rsidP="00E23A24">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lastRenderedPageBreak/>
              <w:t> </w:t>
            </w:r>
            <w:r w:rsidRPr="0071482F">
              <w:rPr>
                <w:rFonts w:ascii="GHEA Grapalat" w:eastAsia="Times New Roman" w:hAnsi="GHEA Grapalat" w:cs="Times New Roman"/>
                <w:b/>
                <w:bCs/>
                <w:color w:val="000000"/>
                <w:sz w:val="21"/>
                <w:szCs w:val="21"/>
                <w:lang w:eastAsia="en-GB"/>
              </w:rPr>
              <w:t>Հ Ա Ր Ց Ա Շ Ա Ր</w:t>
            </w:r>
          </w:p>
          <w:p w14:paraId="0D874B51"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A612D35"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1000 Վ-ԻՑ ԲԱՐՁՐ ԼԱՐՄԱՆ ՓՈԽԱՐԿՄԱՆ ԷԼԵԿՏՐԱԿԱՆ ԱՊԱՐԱՏՆԵՐԻ ՍՏՈՒԳՄԱՆ ՎԵՐԱԲԵՐՅԱԼ</w:t>
            </w:r>
          </w:p>
          <w:p w14:paraId="1D10085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B1DEE3F"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(կոմուտացիայի կամ էլեկտրական շղթաների պահպանության կամ էլեկտրական շղթաներին միացնելու համար (անջատիչներ, ընդհատիչներ, հալվող ապահովիչներ, զատիչներ)</w:t>
            </w:r>
          </w:p>
          <w:p w14:paraId="1649902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
              <w:gridCol w:w="3228"/>
              <w:gridCol w:w="2025"/>
              <w:gridCol w:w="1368"/>
              <w:gridCol w:w="615"/>
              <w:gridCol w:w="868"/>
              <w:gridCol w:w="462"/>
              <w:gridCol w:w="324"/>
              <w:gridCol w:w="528"/>
            </w:tblGrid>
            <w:tr w:rsidR="00AD75B4" w:rsidRPr="0071482F" w14:paraId="088E3C69"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F2CC5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39027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C524B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C3455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EBE9D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1B996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w:t>
                  </w:r>
                  <w:r w:rsidRPr="0071482F">
                    <w:rPr>
                      <w:rFonts w:ascii="GHEA Grapalat" w:eastAsia="Times New Roman" w:hAnsi="GHEA Grapalat" w:cs="Times New Roman"/>
                      <w:color w:val="000000"/>
                      <w:sz w:val="21"/>
                      <w:szCs w:val="21"/>
                      <w:lang w:eastAsia="en-GB"/>
                    </w:rPr>
                    <w:br/>
                    <w:t>բանու-</w:t>
                  </w:r>
                  <w:r w:rsidRPr="0071482F">
                    <w:rPr>
                      <w:rFonts w:ascii="GHEA Grapalat" w:eastAsia="Times New Roman" w:hAnsi="GHEA Grapalat" w:cs="Times New Roman"/>
                      <w:color w:val="000000"/>
                      <w:sz w:val="21"/>
                      <w:szCs w:val="21"/>
                      <w:lang w:eastAsia="en-GB"/>
                    </w:rPr>
                    <w:br/>
                    <w:t>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7C8AC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7B5E6090"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B04B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4A992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E206A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25B87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2377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A710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52B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65CE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E5DD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1BABD6A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AB65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62D7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4A2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443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9A02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8A57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1A4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162B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630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32C44D8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56DA4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18BB2" w14:textId="3BC864E4"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Փոխարկման ապարատներն ուղեկցվա՞ծ են համապատասխանության</w:t>
                  </w:r>
                  <w:r w:rsidR="00592CF7">
                    <w:rPr>
                      <w:rFonts w:ascii="GHEA Grapalat" w:eastAsia="Times New Roman" w:hAnsi="GHEA Grapalat" w:cs="Times New Roman"/>
                      <w:color w:val="000000"/>
                      <w:sz w:val="21"/>
                      <w:szCs w:val="21"/>
                      <w:lang w:eastAsia="en-GB"/>
                    </w:rPr>
                    <w:t xml:space="preserve"> ազգային</w:t>
                  </w:r>
                  <w:r w:rsidRPr="0071482F">
                    <w:rPr>
                      <w:rFonts w:ascii="GHEA Grapalat" w:eastAsia="Times New Roman" w:hAnsi="GHEA Grapalat" w:cs="Times New Roman"/>
                      <w:color w:val="000000"/>
                      <w:sz w:val="21"/>
                      <w:szCs w:val="21"/>
                      <w:lang w:eastAsia="en-GB"/>
                    </w:rPr>
                    <w:t xml:space="preserve"> նշանի մակնշմամբ և համապատասխանության հայտարարագրով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90F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2006 թվականի նոյեմբերի 23-ի</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N 1922-</w:t>
                  </w:r>
                  <w:r w:rsidRPr="0071482F">
                    <w:rPr>
                      <w:rFonts w:ascii="GHEA Grapalat" w:eastAsia="Times New Roman" w:hAnsi="GHEA Grapalat" w:cs="Arial Unicode"/>
                      <w:color w:val="000000"/>
                      <w:sz w:val="21"/>
                      <w:szCs w:val="21"/>
                      <w:lang w:eastAsia="en-GB"/>
                    </w:rPr>
                    <w:t>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այսուհետ՝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կանոնակարգ</w:t>
                  </w:r>
                  <w:r w:rsidRPr="0071482F">
                    <w:rPr>
                      <w:rFonts w:ascii="GHEA Grapalat" w:eastAsia="Times New Roman" w:hAnsi="GHEA Grapalat" w:cs="Times New Roman"/>
                      <w:color w:val="000000"/>
                      <w:sz w:val="21"/>
                      <w:szCs w:val="21"/>
                      <w:lang w:eastAsia="en-GB"/>
                    </w:rPr>
                    <w:t>)</w:t>
                  </w:r>
                  <w:r w:rsidRPr="0071482F">
                    <w:rPr>
                      <w:rFonts w:ascii="GHEA Grapalat" w:eastAsia="Times New Roman" w:hAnsi="GHEA Grapalat" w:cs="Times New Roman"/>
                      <w:color w:val="000000"/>
                      <w:sz w:val="21"/>
                      <w:szCs w:val="21"/>
                      <w:lang w:eastAsia="en-GB"/>
                    </w:rPr>
                    <w:br/>
                    <w:t>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BE5F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փաստա-թղթային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15D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4BA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4B1E3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254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876D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2F8ABC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F270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EA3D5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Փոխարկման ապարատների մակնշվածքն ունի՞ հետևյալ տեղեկատվությունը`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F48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8-րդ կետի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055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45F3E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4E197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D8937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41805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888CB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BF0A21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2549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D4359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արտադրող կազմակերպության անվանումը, գտնվելու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9C5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C227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3E9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F453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FDE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459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0CF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97A217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63A3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5553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փոխարկման ապարատների պայմանական նշագիրը, տիպը կամ մակնիշը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3AA2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B44F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806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DFB7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5428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726F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EA26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B56923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395D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8783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անջատիչների և բաժանիչների տեսակը (էլեգազային, օդային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8B7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72E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DC4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21C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EF88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0BB4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DEF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090DD8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478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A519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փոխարկման ապարատ արտադրող կազմակերպության` թողարկվող արտադրանքի համարակալման համակարգով հերթական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18E47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1CE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B18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91595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1DE82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FEF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00D7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1CEA30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F5B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FBD2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արտադրման տարին և ամիսը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9188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DC6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E90E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AE3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E9C5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457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CDC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12B295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5176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230E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լարման անվանական արժեքը, «Զգույշ փխրուն է», «Վերև», «Պաշտպանել խոնավությունից» վարվելակարգային նշաններ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A8B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8EF0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C57D5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617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ABE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7F3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B8B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CDCA34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EB75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2B72C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Անջատիչի և դրա հաղորդակի վրա առկա՞ են անջատիչի </w:t>
                  </w:r>
                  <w:r w:rsidRPr="0071482F">
                    <w:rPr>
                      <w:rFonts w:ascii="GHEA Grapalat" w:eastAsia="Times New Roman" w:hAnsi="GHEA Grapalat" w:cs="Times New Roman"/>
                      <w:color w:val="000000"/>
                      <w:sz w:val="21"/>
                      <w:szCs w:val="21"/>
                      <w:lang w:eastAsia="en-GB"/>
                    </w:rPr>
                    <w:lastRenderedPageBreak/>
                    <w:t>միացված և անջատված դիրքը ցուցադրող ցուցիչներ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FCF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 16-րդ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2A8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089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56F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C6A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585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2F4E5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57711F4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611A67D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C8E4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F2947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723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521B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40ED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CB3D2A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F324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8689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250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EE7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197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715D60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451A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DC52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1D75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FF5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682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4BBFE038" w14:textId="3486137D"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p>
          <w:p w14:paraId="0C2A52BA" w14:textId="77777777" w:rsidR="008E4EC1" w:rsidRPr="000014AF" w:rsidRDefault="008E4EC1" w:rsidP="008E4EC1">
            <w:pPr>
              <w:shd w:val="clear" w:color="auto" w:fill="FFFFFF"/>
              <w:spacing w:after="0"/>
              <w:rPr>
                <w:rFonts w:ascii="GHEA Grapalat" w:eastAsia="Times New Roman" w:hAnsi="GHEA Grapalat"/>
                <w:b/>
                <w:color w:val="000000"/>
                <w:lang w:eastAsia="ru-RU"/>
              </w:rPr>
            </w:pPr>
            <w:r w:rsidRPr="000014AF">
              <w:rPr>
                <w:rFonts w:ascii="GHEA Grapalat" w:eastAsia="Times New Roman" w:hAnsi="GHEA Grapalat"/>
                <w:b/>
                <w:color w:val="000000"/>
                <w:lang w:eastAsia="ru-RU"/>
              </w:rPr>
              <w:t>Տվյալ ստուգաթերթը կազմվել է հետևյալ նորմատիվ փաստաթղթերի հիման վրա՝</w:t>
            </w:r>
          </w:p>
          <w:p w14:paraId="4EB46344" w14:textId="1C990E1F" w:rsidR="008E4EC1" w:rsidRPr="000014AF" w:rsidRDefault="008E4EC1" w:rsidP="008E4EC1">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r w:rsidRPr="000014AF">
              <w:rPr>
                <w:rFonts w:ascii="GHEA Grapalat" w:eastAsia="Times New Roman" w:hAnsi="GHEA Grapalat" w:cs="Times New Roman"/>
                <w:color w:val="000000"/>
              </w:rPr>
              <w:t xml:space="preserve">1. </w:t>
            </w:r>
            <w:r w:rsidR="00E12539" w:rsidRPr="001C5A9F">
              <w:rPr>
                <w:rFonts w:ascii="GHEA Grapalat" w:eastAsia="Times New Roman" w:hAnsi="GHEA Grapalat" w:cs="Times New Roman"/>
                <w:color w:val="000000"/>
                <w:lang w:val="hy-AM"/>
              </w:rPr>
              <w:t>Հ</w:t>
            </w:r>
            <w:r w:rsidR="00E12539">
              <w:rPr>
                <w:rFonts w:ascii="GHEA Grapalat" w:eastAsia="Times New Roman" w:hAnsi="GHEA Grapalat" w:cs="Times New Roman"/>
                <w:color w:val="000000"/>
                <w:lang w:val="en-US"/>
              </w:rPr>
              <w:t xml:space="preserve">այաստանի </w:t>
            </w:r>
            <w:r w:rsidR="00E12539" w:rsidRPr="001C5A9F">
              <w:rPr>
                <w:rFonts w:ascii="GHEA Grapalat" w:eastAsia="Times New Roman" w:hAnsi="GHEA Grapalat" w:cs="Times New Roman"/>
                <w:color w:val="000000"/>
                <w:lang w:val="hy-AM"/>
              </w:rPr>
              <w:t>Հ</w:t>
            </w:r>
            <w:r w:rsidR="00E12539">
              <w:rPr>
                <w:rFonts w:ascii="GHEA Grapalat" w:eastAsia="Times New Roman" w:hAnsi="GHEA Grapalat" w:cs="Times New Roman"/>
                <w:color w:val="000000"/>
                <w:lang w:val="en-US"/>
              </w:rPr>
              <w:t>անրապետության</w:t>
            </w:r>
            <w:r w:rsidRPr="000014AF">
              <w:rPr>
                <w:rFonts w:ascii="GHEA Grapalat" w:eastAsia="Times New Roman" w:hAnsi="GHEA Grapalat" w:cs="Times New Roman"/>
                <w:color w:val="000000"/>
                <w:lang w:val="hy-AM"/>
              </w:rPr>
              <w:t xml:space="preserve"> կառավարության 2006 թվականի նոյեմբերի 23-ի N 1922-</w:t>
            </w:r>
            <w:proofErr w:type="gramStart"/>
            <w:r w:rsidRPr="000014AF">
              <w:rPr>
                <w:rFonts w:ascii="GHEA Grapalat" w:eastAsia="Times New Roman" w:hAnsi="GHEA Grapalat" w:cs="Times New Roman"/>
                <w:color w:val="000000"/>
                <w:lang w:val="hy-AM"/>
              </w:rPr>
              <w:t xml:space="preserve">Ն </w:t>
            </w:r>
            <w:r w:rsidR="00143160" w:rsidRPr="000014AF">
              <w:rPr>
                <w:rFonts w:ascii="GHEA Grapalat" w:hAnsi="GHEA Grapalat"/>
                <w:color w:val="000000"/>
                <w:shd w:val="clear" w:color="auto" w:fill="FFFFFF"/>
                <w:lang w:val="hy-AM"/>
              </w:rPr>
              <w:t xml:space="preserve"> </w:t>
            </w:r>
            <w:r w:rsidRPr="000014AF">
              <w:rPr>
                <w:rFonts w:ascii="GHEA Grapalat" w:eastAsia="Times New Roman" w:hAnsi="GHEA Grapalat" w:cs="Times New Roman"/>
                <w:color w:val="000000"/>
                <w:lang w:val="hy-AM"/>
              </w:rPr>
              <w:t>որոշում</w:t>
            </w:r>
            <w:r w:rsidR="00AC5DF0">
              <w:rPr>
                <w:rFonts w:ascii="GHEA Grapalat" w:eastAsia="Times New Roman" w:hAnsi="GHEA Grapalat" w:cs="Times New Roman"/>
                <w:color w:val="000000"/>
                <w:lang w:val="en-US"/>
              </w:rPr>
              <w:t>ը</w:t>
            </w:r>
            <w:proofErr w:type="gramEnd"/>
            <w:r w:rsidRPr="000014AF">
              <w:rPr>
                <w:rFonts w:ascii="GHEA Grapalat" w:hAnsi="GHEA Grapalat"/>
                <w:color w:val="000000"/>
                <w:shd w:val="clear" w:color="auto" w:fill="FFFFFF"/>
                <w:lang w:val="hy-AM"/>
              </w:rPr>
              <w:t>:</w:t>
            </w:r>
          </w:p>
          <w:p w14:paraId="16A67D87" w14:textId="77777777" w:rsidR="008E4EC1" w:rsidRPr="008E4EC1" w:rsidRDefault="008E4EC1"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p>
          <w:p w14:paraId="1B09A7DA"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5C791210"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63E7A172" w14:textId="77777777" w:rsidTr="001E1F21">
              <w:trPr>
                <w:tblCellSpacing w:w="7" w:type="dxa"/>
                <w:jc w:val="center"/>
              </w:trPr>
              <w:tc>
                <w:tcPr>
                  <w:tcW w:w="0" w:type="auto"/>
                  <w:shd w:val="clear" w:color="auto" w:fill="FFFFFF"/>
                  <w:vAlign w:val="center"/>
                  <w:hideMark/>
                </w:tcPr>
                <w:p w14:paraId="2BB6CEAC"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1F2374A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E3FE2AC"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0FC382F5" w14:textId="77777777" w:rsidTr="001E1F21">
              <w:trPr>
                <w:tblCellSpacing w:w="7" w:type="dxa"/>
                <w:jc w:val="center"/>
              </w:trPr>
              <w:tc>
                <w:tcPr>
                  <w:tcW w:w="0" w:type="auto"/>
                  <w:shd w:val="clear" w:color="auto" w:fill="FFFFFF"/>
                  <w:vAlign w:val="center"/>
                  <w:hideMark/>
                </w:tcPr>
                <w:p w14:paraId="48297EC3"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7AF0CB57"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2B5B3E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41CEF22E" w14:textId="77777777" w:rsidTr="001E1F21">
              <w:trPr>
                <w:tblCellSpacing w:w="7" w:type="dxa"/>
                <w:jc w:val="center"/>
              </w:trPr>
              <w:tc>
                <w:tcPr>
                  <w:tcW w:w="0" w:type="auto"/>
                  <w:shd w:val="clear" w:color="auto" w:fill="FFFFFF"/>
                  <w:vAlign w:val="center"/>
                  <w:hideMark/>
                </w:tcPr>
                <w:p w14:paraId="5A83A2E8"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070D8E1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E10490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4897E087" w14:textId="77777777" w:rsidTr="001E1F21">
              <w:trPr>
                <w:tblCellSpacing w:w="7" w:type="dxa"/>
                <w:jc w:val="center"/>
              </w:trPr>
              <w:tc>
                <w:tcPr>
                  <w:tcW w:w="0" w:type="auto"/>
                  <w:shd w:val="clear" w:color="auto" w:fill="FFFFFF"/>
                  <w:vAlign w:val="center"/>
                  <w:hideMark/>
                </w:tcPr>
                <w:p w14:paraId="3B2D979E"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F1E581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A27814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635BDB59" w14:textId="77777777" w:rsidTr="001E1F21">
              <w:trPr>
                <w:tblCellSpacing w:w="7" w:type="dxa"/>
                <w:jc w:val="center"/>
              </w:trPr>
              <w:tc>
                <w:tcPr>
                  <w:tcW w:w="0" w:type="auto"/>
                  <w:shd w:val="clear" w:color="auto" w:fill="FFFFFF"/>
                  <w:vAlign w:val="center"/>
                  <w:hideMark/>
                </w:tcPr>
                <w:p w14:paraId="058D836C"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20F77AB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512A6B1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7A7D8D06" w14:textId="77777777" w:rsidTr="001E1F21">
              <w:trPr>
                <w:tblCellSpacing w:w="7" w:type="dxa"/>
                <w:jc w:val="center"/>
              </w:trPr>
              <w:tc>
                <w:tcPr>
                  <w:tcW w:w="0" w:type="auto"/>
                  <w:shd w:val="clear" w:color="auto" w:fill="FFFFFF"/>
                  <w:vAlign w:val="center"/>
                  <w:hideMark/>
                </w:tcPr>
                <w:p w14:paraId="55FADECA"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1441D61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CBEB04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3D981B5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F5D8B56"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672FD2"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12B71499" w14:textId="77777777" w:rsidR="00AD75B4" w:rsidRPr="00EA09AE" w:rsidRDefault="00AD75B4" w:rsidP="00BF06DB">
            <w:pPr>
              <w:shd w:val="clear" w:color="auto" w:fill="FFFFFF"/>
              <w:spacing w:after="0" w:line="240" w:lineRule="auto"/>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49DE77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8C53DF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1E7B528"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11D736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1E044C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3BA64E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0BDA71E"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6C1028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58B3D68"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9BF6704"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EDFF30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07BF119"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DDD087A"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39AF33C" w14:textId="36BF7375" w:rsidR="00E23A24"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9BD322F" w14:textId="77777777" w:rsidR="00A72324" w:rsidRPr="00EA09AE" w:rsidRDefault="00A723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A720BA4"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43575A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1F0169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2A03152"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690D7A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DAEED3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ACFB1B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2B67CA2"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DD816D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D27E7ED" w14:textId="77777777" w:rsidR="00E23A24" w:rsidRPr="00EA09AE" w:rsidRDefault="00E23A24" w:rsidP="00E23A2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 28</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1EF93A54"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A3F6A14"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4DD558A2"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0CB610C0"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3FAD5DAE"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8EFC46F"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ՓԱԹԵԹՎԱԾՔԻ ԱՆՎՏԱՆԳՈՒԹՅԱՆ ՍՏՈՒԳՄԱՆ ՎԵՐԱԲԵՐՅԱԼ</w:t>
            </w:r>
          </w:p>
          <w:p w14:paraId="214FC991"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(ԱՏԳ ԱԱ * ծածկագրերին կամ ՏԳՏ դասակարգիչներին համապատասխան՝ ցանկը կցվում է)</w:t>
            </w:r>
          </w:p>
          <w:p w14:paraId="0CF4813E"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B0ED887"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239584F1"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57C21417" w14:textId="77777777" w:rsidTr="001E1F21">
              <w:trPr>
                <w:tblCellSpacing w:w="7" w:type="dxa"/>
                <w:jc w:val="center"/>
              </w:trPr>
              <w:tc>
                <w:tcPr>
                  <w:tcW w:w="0" w:type="auto"/>
                  <w:shd w:val="clear" w:color="auto" w:fill="FFFFFF"/>
                  <w:vAlign w:val="center"/>
                  <w:hideMark/>
                </w:tcPr>
                <w:p w14:paraId="3A19D9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0CB92B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36D656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4011E823" w14:textId="77777777" w:rsidTr="001E1F21">
              <w:trPr>
                <w:tblCellSpacing w:w="7" w:type="dxa"/>
                <w:jc w:val="center"/>
              </w:trPr>
              <w:tc>
                <w:tcPr>
                  <w:tcW w:w="0" w:type="auto"/>
                  <w:shd w:val="clear" w:color="auto" w:fill="FFFFFF"/>
                  <w:vAlign w:val="center"/>
                  <w:hideMark/>
                </w:tcPr>
                <w:p w14:paraId="4B89A6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7AB7D9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7A30E0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0A03647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C101EF3"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0AE379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3F31728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703B4A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43758E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A5B03D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697DE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7B320B0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9DF06A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6D285E7F" w14:textId="77777777" w:rsidTr="001E1F21">
              <w:trPr>
                <w:tblCellSpacing w:w="7" w:type="dxa"/>
                <w:jc w:val="center"/>
              </w:trPr>
              <w:tc>
                <w:tcPr>
                  <w:tcW w:w="0" w:type="auto"/>
                  <w:shd w:val="clear" w:color="auto" w:fill="FFFFFF"/>
                  <w:vAlign w:val="center"/>
                  <w:hideMark/>
                </w:tcPr>
                <w:p w14:paraId="61800CA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872E5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3AD735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0BE232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02D439B3"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7537D39"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95844B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A50483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4EF40D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9986B2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8F7ED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A60AE7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2A11AA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7D73A4A8" w14:textId="77777777" w:rsidTr="001E1F21">
              <w:trPr>
                <w:tblCellSpacing w:w="7" w:type="dxa"/>
                <w:jc w:val="center"/>
              </w:trPr>
              <w:tc>
                <w:tcPr>
                  <w:tcW w:w="0" w:type="auto"/>
                  <w:shd w:val="clear" w:color="auto" w:fill="FFFFFF"/>
                  <w:vAlign w:val="center"/>
                  <w:hideMark/>
                </w:tcPr>
                <w:p w14:paraId="22B64CF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6B357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692CF9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880CB6C"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136DD56E"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A334C32"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008DAF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EC4B1F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AECE73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D6FEF1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CFEFF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D8A29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6854AC9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1BA9AC0F" w14:textId="77777777" w:rsidTr="001E1F21">
              <w:trPr>
                <w:tblCellSpacing w:w="7" w:type="dxa"/>
                <w:jc w:val="center"/>
              </w:trPr>
              <w:tc>
                <w:tcPr>
                  <w:tcW w:w="0" w:type="auto"/>
                  <w:shd w:val="clear" w:color="auto" w:fill="FFFFFF"/>
                  <w:vAlign w:val="center"/>
                  <w:hideMark/>
                </w:tcPr>
                <w:p w14:paraId="77A195C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0CFB01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469032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573A6F39"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00507689" w14:textId="77777777" w:rsidTr="001E1F21">
              <w:trPr>
                <w:tblCellSpacing w:w="7" w:type="dxa"/>
                <w:jc w:val="center"/>
              </w:trPr>
              <w:tc>
                <w:tcPr>
                  <w:tcW w:w="5220" w:type="dxa"/>
                  <w:shd w:val="clear" w:color="auto" w:fill="FFFFFF"/>
                  <w:vAlign w:val="center"/>
                  <w:hideMark/>
                </w:tcPr>
                <w:p w14:paraId="77C9CB4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սկիզբը (ամսաթիվ)___________ 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387458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782CF1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ավարտը _________________20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06C940BF" w14:textId="77777777" w:rsidTr="001E1F21">
              <w:trPr>
                <w:tblCellSpacing w:w="7" w:type="dxa"/>
                <w:jc w:val="center"/>
              </w:trPr>
              <w:tc>
                <w:tcPr>
                  <w:tcW w:w="5220" w:type="dxa"/>
                  <w:shd w:val="clear" w:color="auto" w:fill="FFFFFF"/>
                  <w:vAlign w:val="center"/>
                  <w:hideMark/>
                </w:tcPr>
                <w:p w14:paraId="29E027E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768BE37"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2856034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264EE9F" w14:textId="77777777" w:rsidTr="001E1F21">
              <w:trPr>
                <w:tblCellSpacing w:w="7" w:type="dxa"/>
                <w:jc w:val="center"/>
              </w:trPr>
              <w:tc>
                <w:tcPr>
                  <w:tcW w:w="5220" w:type="dxa"/>
                  <w:shd w:val="clear" w:color="auto" w:fill="FFFFFF"/>
                  <w:vAlign w:val="bottom"/>
                  <w:hideMark/>
                </w:tcPr>
                <w:p w14:paraId="71C5937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43B6F8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30782178"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D7854A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C55034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46BAED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21FEF5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E2D7FA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287C3A0"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3D68AF4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41A4FE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BA8B6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037004F3" w14:textId="77777777" w:rsidTr="001E1F21">
              <w:trPr>
                <w:tblCellSpacing w:w="7" w:type="dxa"/>
                <w:jc w:val="center"/>
              </w:trPr>
              <w:tc>
                <w:tcPr>
                  <w:tcW w:w="5220" w:type="dxa"/>
                  <w:shd w:val="clear" w:color="auto" w:fill="FFFFFF"/>
                  <w:vAlign w:val="center"/>
                  <w:hideMark/>
                </w:tcPr>
                <w:p w14:paraId="55233223" w14:textId="3F5B56F5"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424743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2F67194"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06AFAA20" w14:textId="77777777" w:rsidTr="001E1F21">
              <w:trPr>
                <w:tblCellSpacing w:w="7" w:type="dxa"/>
                <w:jc w:val="center"/>
              </w:trPr>
              <w:tc>
                <w:tcPr>
                  <w:tcW w:w="5220" w:type="dxa"/>
                  <w:shd w:val="clear" w:color="auto" w:fill="FFFFFF"/>
                  <w:vAlign w:val="center"/>
                  <w:hideMark/>
                </w:tcPr>
                <w:p w14:paraId="7B7A8B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733B66D"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05EA40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33F5E629" w14:textId="77777777" w:rsidTr="001E1F21">
              <w:trPr>
                <w:tblCellSpacing w:w="7" w:type="dxa"/>
                <w:jc w:val="center"/>
              </w:trPr>
              <w:tc>
                <w:tcPr>
                  <w:tcW w:w="5220" w:type="dxa"/>
                  <w:shd w:val="clear" w:color="auto" w:fill="FFFFFF"/>
                  <w:vAlign w:val="center"/>
                  <w:hideMark/>
                </w:tcPr>
                <w:p w14:paraId="1C1E3D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F191B1A"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131863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03410B0" w14:textId="77777777" w:rsidTr="001E1F21">
              <w:trPr>
                <w:tblCellSpacing w:w="7" w:type="dxa"/>
                <w:jc w:val="center"/>
              </w:trPr>
              <w:tc>
                <w:tcPr>
                  <w:tcW w:w="5220" w:type="dxa"/>
                  <w:shd w:val="clear" w:color="auto" w:fill="FFFFFF"/>
                  <w:vAlign w:val="center"/>
                  <w:hideMark/>
                </w:tcPr>
                <w:p w14:paraId="7B8B7CF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314735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3CDFB7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3F4E2F9" w14:textId="77777777" w:rsidTr="001E1F21">
              <w:trPr>
                <w:tblCellSpacing w:w="7" w:type="dxa"/>
                <w:jc w:val="center"/>
              </w:trPr>
              <w:tc>
                <w:tcPr>
                  <w:tcW w:w="5220" w:type="dxa"/>
                  <w:shd w:val="clear" w:color="auto" w:fill="FFFFFF"/>
                  <w:vAlign w:val="center"/>
                  <w:hideMark/>
                </w:tcPr>
                <w:p w14:paraId="48712CB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38CC6CB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572E62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008993CB" w14:textId="77777777" w:rsidTr="001E1F21">
              <w:trPr>
                <w:tblCellSpacing w:w="7" w:type="dxa"/>
                <w:jc w:val="center"/>
              </w:trPr>
              <w:tc>
                <w:tcPr>
                  <w:tcW w:w="5220" w:type="dxa"/>
                  <w:shd w:val="clear" w:color="auto" w:fill="FFFFFF"/>
                  <w:vAlign w:val="center"/>
                  <w:hideMark/>
                </w:tcPr>
                <w:p w14:paraId="14B465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6797F0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AFA54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696BA453" w14:textId="77777777" w:rsidTr="001E1F21">
              <w:trPr>
                <w:tblCellSpacing w:w="7" w:type="dxa"/>
                <w:jc w:val="center"/>
              </w:trPr>
              <w:tc>
                <w:tcPr>
                  <w:tcW w:w="5220" w:type="dxa"/>
                  <w:shd w:val="clear" w:color="auto" w:fill="FFFFFF"/>
                  <w:vAlign w:val="center"/>
                  <w:hideMark/>
                </w:tcPr>
                <w:p w14:paraId="38F77091" w14:textId="2E23DBE2"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7A64FC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24E85B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2E958CFE" w14:textId="77777777" w:rsidTr="001E1F21">
              <w:trPr>
                <w:tblCellSpacing w:w="7" w:type="dxa"/>
                <w:jc w:val="center"/>
              </w:trPr>
              <w:tc>
                <w:tcPr>
                  <w:tcW w:w="5220" w:type="dxa"/>
                  <w:shd w:val="clear" w:color="auto" w:fill="FFFFFF"/>
                  <w:vAlign w:val="center"/>
                  <w:hideMark/>
                </w:tcPr>
                <w:p w14:paraId="618BF9D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51FD7AD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45E3EA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43B20CB6" w14:textId="77777777" w:rsidTr="001E1F21">
              <w:trPr>
                <w:tblCellSpacing w:w="7" w:type="dxa"/>
                <w:jc w:val="center"/>
              </w:trPr>
              <w:tc>
                <w:tcPr>
                  <w:tcW w:w="5220" w:type="dxa"/>
                  <w:shd w:val="clear" w:color="auto" w:fill="FFFFFF"/>
                  <w:vAlign w:val="center"/>
                  <w:hideMark/>
                </w:tcPr>
                <w:p w14:paraId="3A4EB25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781C3A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6DF74F8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209E7DE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46CC34BB" w14:textId="77777777" w:rsidTr="001E1F21">
              <w:trPr>
                <w:tblCellSpacing w:w="7" w:type="dxa"/>
                <w:jc w:val="center"/>
              </w:trPr>
              <w:tc>
                <w:tcPr>
                  <w:tcW w:w="0" w:type="auto"/>
                  <w:shd w:val="clear" w:color="auto" w:fill="FFFFFF"/>
                  <w:vAlign w:val="center"/>
                  <w:hideMark/>
                </w:tcPr>
                <w:p w14:paraId="7B50F44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6BB9826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230FD442"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14EB827"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33FB7148" w14:textId="77777777" w:rsidR="00E23A24" w:rsidRDefault="00E23A2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5035AB13" w14:textId="77777777" w:rsidR="00E23A24" w:rsidRPr="0071482F" w:rsidRDefault="00E23A2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35F0E28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52F1AB9"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B21289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321DF1CF"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41D24F57" w14:textId="3B9791A2" w:rsidR="00E23A24"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eastAsia="en-GB"/>
              </w:rPr>
            </w:pPr>
          </w:p>
          <w:p w14:paraId="3C3A9ED6"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2FEC569A"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8C32A23"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ՓԱԹԵԹՎԱԾՔԻ ԱՆՎՏԱՆԳՈՒԹՅԱՆ ՍՏՈՒԳՄԱՆ ՎԵՐԱԲԵՐՅԱԼ</w:t>
            </w:r>
          </w:p>
          <w:p w14:paraId="1234528A"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3"/>
              <w:gridCol w:w="3141"/>
              <w:gridCol w:w="2049"/>
              <w:gridCol w:w="1285"/>
              <w:gridCol w:w="615"/>
              <w:gridCol w:w="903"/>
              <w:gridCol w:w="489"/>
              <w:gridCol w:w="343"/>
              <w:gridCol w:w="482"/>
            </w:tblGrid>
            <w:tr w:rsidR="00AD75B4" w:rsidRPr="0071482F" w14:paraId="5B26FD9B"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C4F391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r>
                  <w:r w:rsidRPr="0071482F">
                    <w:rPr>
                      <w:rFonts w:ascii="GHEA Grapalat" w:eastAsia="Times New Roman" w:hAnsi="GHEA Grapalat" w:cs="Arial Unicode"/>
                      <w:color w:val="000000"/>
                      <w:sz w:val="21"/>
                      <w:szCs w:val="21"/>
                      <w:lang w:eastAsia="en-GB"/>
                    </w:rPr>
                    <w:t>ը</w:t>
                  </w:r>
                  <w:r w:rsidRPr="0071482F">
                    <w:rPr>
                      <w:rFonts w:ascii="GHEA Grapalat" w:eastAsia="Times New Roman" w:hAnsi="GHEA Grapalat" w:cs="Times New Roman"/>
                      <w:color w:val="000000"/>
                      <w:sz w:val="21"/>
                      <w:szCs w:val="21"/>
                      <w:lang w:eastAsia="en-GB"/>
                    </w:rPr>
                    <w:t>/</w:t>
                  </w:r>
                  <w:r w:rsidRPr="0071482F">
                    <w:rPr>
                      <w:rFonts w:ascii="GHEA Grapalat" w:eastAsia="Times New Roman" w:hAnsi="GHEA Grapalat" w:cs="Arial Unicode"/>
                      <w:color w:val="000000"/>
                      <w:sz w:val="21"/>
                      <w:szCs w:val="21"/>
                      <w:lang w:eastAsia="en-GB"/>
                    </w:rPr>
                    <w:t>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64E3A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2166AD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10D19E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w:t>
                  </w:r>
                  <w:r w:rsidRPr="0071482F">
                    <w:rPr>
                      <w:rFonts w:ascii="GHEA Grapalat" w:eastAsia="Times New Roman" w:hAnsi="GHEA Grapalat" w:cs="Times New Roman"/>
                      <w:color w:val="000000"/>
                      <w:sz w:val="21"/>
                      <w:szCs w:val="21"/>
                      <w:lang w:eastAsia="en-GB"/>
                    </w:rPr>
                    <w:br/>
                    <w:t>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EA6EF4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535A6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6544D5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6EC674CF"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DC13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ECA58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97DE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4B41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1AD70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B82A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3877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86B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6910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 պ</w:t>
                  </w:r>
                </w:p>
              </w:tc>
            </w:tr>
            <w:tr w:rsidR="00AD75B4" w:rsidRPr="0071482F" w14:paraId="597BB7C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7C1D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72DB9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5E99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34A4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85D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35C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CD9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1B8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ECAE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5D38EE9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5D9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75A3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Շրջանառության մեջ դրված փաթեթվածքը (խցափակման միջոցները) անցե՞լ է համապատասխանության գնահատում` համապատասխանության հայտարարագրի տեսքով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D55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Մաքսային միության հանձնաժողովի 2011թվականի օգոստոսի 16-ի N 769 որոշմամբ հաստատված ՄՄ ՏԿ 005/2011 կանոնակարգի (այսուհետ՝ կանոնակարգ) 3-րդ հոդվածի 1-ին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9DE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փաստա-</w:t>
                  </w:r>
                  <w:r w:rsidRPr="0071482F">
                    <w:rPr>
                      <w:rFonts w:ascii="GHEA Grapalat" w:eastAsia="Times New Roman" w:hAnsi="GHEA Grapalat" w:cs="Times New Roman"/>
                      <w:color w:val="000000"/>
                      <w:sz w:val="21"/>
                      <w:szCs w:val="21"/>
                      <w:lang w:eastAsia="en-GB"/>
                    </w:rPr>
                    <w:br/>
                    <w:t>թղթային, 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76696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5F5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55B7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3226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B7D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79F0BE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2681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1347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Մականշվածքը ներառու՞մ է այն նյութի նույնականացման համար անհրաժեշտ տեղեկությունները, որից պատրաստված է փաթեթվածքը (խցանափակման միջոցները), ինչպես նաև` դա ուտիլիզացնելու և սպառողներին իրազեկելու հնարավորության մասին տեղեկությունները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717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6-</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հոդվածի</w:t>
                  </w:r>
                  <w:r w:rsidRPr="0071482F">
                    <w:rPr>
                      <w:rFonts w:ascii="GHEA Grapalat" w:eastAsia="Times New Roman" w:hAnsi="GHEA Grapalat" w:cs="Times New Roman"/>
                      <w:color w:val="000000"/>
                      <w:sz w:val="21"/>
                      <w:szCs w:val="21"/>
                      <w:lang w:eastAsia="en-GB"/>
                    </w:rPr>
                    <w:t xml:space="preserve"> 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w:t>
                  </w:r>
                  <w:r w:rsidRPr="0071482F">
                    <w:rPr>
                      <w:rFonts w:ascii="GHEA Grapalat" w:eastAsia="Times New Roman" w:hAnsi="GHEA Grapalat" w:cs="Times New Roman"/>
                      <w:color w:val="000000"/>
                      <w:sz w:val="21"/>
                      <w:szCs w:val="21"/>
                      <w:lang w:eastAsia="en-GB"/>
                    </w:rPr>
                    <w:t>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9F06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CB9EB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411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E02C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D674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F16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D9C5D3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97D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8FCF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Մականշվածքը ներառու՞մ է այն նյութի թվային նշումը և (կամ) տառային նշումը (հապավումը), որից պատրաստվում է փաթեթվածքը (խցանափակման միջոցները)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E66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6-րդ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4A3B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8E1B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731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25D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409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AC43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191136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B1E4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5C9D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Մականշվածքը ներառու՞մ է պիկտոգրամներ ու խորհրդանիշներ.</w:t>
                  </w:r>
                  <w:r w:rsidRPr="0071482F">
                    <w:rPr>
                      <w:rFonts w:ascii="GHEA Grapalat" w:eastAsia="Times New Roman" w:hAnsi="GHEA Grapalat" w:cs="Times New Roman"/>
                      <w:color w:val="000000"/>
                      <w:sz w:val="21"/>
                      <w:szCs w:val="21"/>
                      <w:lang w:eastAsia="en-GB"/>
                    </w:rPr>
                    <w:br/>
                    <w:t>- փաթեթվածք (խցանափակման միջոցներ)` սննդամթերքի հետ շփման համար նախատեսված</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 xml:space="preserve">- </w:t>
                  </w:r>
                  <w:r w:rsidRPr="0071482F">
                    <w:rPr>
                      <w:rFonts w:ascii="GHEA Grapalat" w:eastAsia="Times New Roman" w:hAnsi="GHEA Grapalat" w:cs="Arial Unicode"/>
                      <w:color w:val="000000"/>
                      <w:sz w:val="21"/>
                      <w:szCs w:val="21"/>
                      <w:lang w:eastAsia="en-GB"/>
                    </w:rPr>
                    <w:t>փաթեթվածք</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խցանափակման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միջոցներ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պարֆյումերային՝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կոսմետիկ</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արտադրանքի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GHEA Grapalat" w:eastAsia="Times New Roman" w:hAnsi="GHEA Grapalat" w:cs="Times New Roman"/>
                      <w:color w:val="000000"/>
                      <w:sz w:val="21"/>
                      <w:szCs w:val="21"/>
                      <w:lang w:eastAsia="en-GB"/>
                    </w:rPr>
                    <w:lastRenderedPageBreak/>
                    <w:t xml:space="preserve">- </w:t>
                  </w:r>
                  <w:r w:rsidRPr="0071482F">
                    <w:rPr>
                      <w:rFonts w:ascii="GHEA Grapalat" w:eastAsia="Times New Roman" w:hAnsi="GHEA Grapalat" w:cs="Arial Unicode"/>
                      <w:color w:val="000000"/>
                      <w:sz w:val="21"/>
                      <w:szCs w:val="21"/>
                      <w:lang w:eastAsia="en-GB"/>
                    </w:rPr>
                    <w:t>փաթեթվածք</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խցանափակման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միջոցներ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սննդամթերքի</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հետ</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շփման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համար</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չնախատեսված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օգտագործված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փաթեթվածքի</w:t>
                  </w:r>
                  <w:r w:rsidRPr="0071482F">
                    <w:rPr>
                      <w:rFonts w:ascii="GHEA Grapalat" w:eastAsia="Times New Roman" w:hAnsi="GHEA Grapalat" w:cs="Times New Roman"/>
                      <w:color w:val="000000"/>
                      <w:sz w:val="21"/>
                      <w:szCs w:val="21"/>
                      <w:lang w:eastAsia="en-GB"/>
                    </w:rPr>
                    <w:t xml:space="preserve"> (խցանափակման միջոցների) ուտիլիզացիայի հնարավորություն` Մեբիուսի ժապավեն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6D5AF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Կանոնակարգի 6-րդ հոդվածի 2-րդ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81E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B9CF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5E367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B4B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53A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272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6B8651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373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1788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Փաթեթվածքի տեղեկությունները շարադրվա՞ծ են հայերենով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91BA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6-րդ հոդվածի 4.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766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1084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D03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5AF83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239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CB2E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73B551C"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C0D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CE3B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Փաթեթվածքը (խցանափակման միջոցները) մականշվա՞ծ է արտադրանքի շրջանառության միասնական նշանով, որը դրված է ուղեկցող փաստաթղթերում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8CE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Կանոնակարգի 8-րդ հոդվածի 1.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0471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24A17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21C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1D56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34DCA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300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1A3CF75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1C1732D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EA0B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7F02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470A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21C1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BA5D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CDC648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6C30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53B6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510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054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6739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84D9AE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08991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67E6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BBD9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F4F59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7F64E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743B515F"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22ADAD17" w14:textId="77777777" w:rsidR="00AD75B4" w:rsidRPr="0071482F" w:rsidRDefault="00AD75B4" w:rsidP="00E23A24">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750"/>
            </w:tblGrid>
            <w:tr w:rsidR="00AD75B4" w:rsidRPr="00FD17B0" w14:paraId="51FEB279" w14:textId="77777777" w:rsidTr="001E1F21">
              <w:trPr>
                <w:tblCellSpacing w:w="7" w:type="dxa"/>
                <w:jc w:val="center"/>
              </w:trPr>
              <w:tc>
                <w:tcPr>
                  <w:tcW w:w="0" w:type="auto"/>
                  <w:shd w:val="clear" w:color="auto" w:fill="FFFFFF"/>
                  <w:vAlign w:val="center"/>
                  <w:hideMark/>
                </w:tcPr>
                <w:p w14:paraId="7BD5FD54" w14:textId="77777777" w:rsidR="00BB6AC8" w:rsidRPr="00FD4370" w:rsidRDefault="00BB6AC8" w:rsidP="00E23A24">
                  <w:pPr>
                    <w:spacing w:after="0"/>
                    <w:jc w:val="center"/>
                    <w:rPr>
                      <w:rFonts w:ascii="GHEA Grapalat" w:eastAsia="Times New Roman" w:hAnsi="GHEA Grapalat"/>
                      <w:b/>
                      <w:bCs/>
                      <w:color w:val="000000"/>
                      <w:sz w:val="16"/>
                      <w:szCs w:val="16"/>
                      <w:lang w:val="hy-AM"/>
                    </w:rPr>
                  </w:pPr>
                  <w:r w:rsidRPr="00FD4370">
                    <w:rPr>
                      <w:rFonts w:ascii="GHEA Grapalat" w:eastAsia="Times New Roman" w:hAnsi="GHEA Grapalat"/>
                      <w:b/>
                      <w:bCs/>
                      <w:color w:val="000000"/>
                      <w:sz w:val="16"/>
                      <w:szCs w:val="16"/>
                      <w:lang w:val="hy-AM"/>
                    </w:rPr>
                    <w:t>Ց</w:t>
                  </w:r>
                  <w:r w:rsidRPr="00FD4370">
                    <w:rPr>
                      <w:rFonts w:ascii="GHEA Grapalat" w:eastAsia="Times New Roman" w:hAnsi="GHEA Grapalat"/>
                      <w:b/>
                      <w:bCs/>
                      <w:color w:val="000000"/>
                      <w:sz w:val="16"/>
                      <w:szCs w:val="16"/>
                    </w:rPr>
                    <w:t xml:space="preserve"> </w:t>
                  </w:r>
                  <w:r w:rsidRPr="00FD4370">
                    <w:rPr>
                      <w:rFonts w:ascii="GHEA Grapalat" w:eastAsia="Times New Roman" w:hAnsi="GHEA Grapalat"/>
                      <w:b/>
                      <w:bCs/>
                      <w:color w:val="000000"/>
                      <w:sz w:val="16"/>
                      <w:szCs w:val="16"/>
                      <w:lang w:val="hy-AM"/>
                    </w:rPr>
                    <w:t>Ա</w:t>
                  </w:r>
                  <w:r w:rsidRPr="00FD4370">
                    <w:rPr>
                      <w:rFonts w:ascii="GHEA Grapalat" w:eastAsia="Times New Roman" w:hAnsi="GHEA Grapalat"/>
                      <w:b/>
                      <w:bCs/>
                      <w:color w:val="000000"/>
                      <w:sz w:val="16"/>
                      <w:szCs w:val="16"/>
                    </w:rPr>
                    <w:t xml:space="preserve"> </w:t>
                  </w:r>
                  <w:r w:rsidRPr="00FD4370">
                    <w:rPr>
                      <w:rFonts w:ascii="GHEA Grapalat" w:eastAsia="Times New Roman" w:hAnsi="GHEA Grapalat"/>
                      <w:b/>
                      <w:bCs/>
                      <w:color w:val="000000"/>
                      <w:sz w:val="16"/>
                      <w:szCs w:val="16"/>
                      <w:lang w:val="hy-AM"/>
                    </w:rPr>
                    <w:t>Ն</w:t>
                  </w:r>
                  <w:r w:rsidRPr="00FD4370">
                    <w:rPr>
                      <w:rFonts w:ascii="GHEA Grapalat" w:eastAsia="Times New Roman" w:hAnsi="GHEA Grapalat"/>
                      <w:b/>
                      <w:bCs/>
                      <w:color w:val="000000"/>
                      <w:sz w:val="16"/>
                      <w:szCs w:val="16"/>
                    </w:rPr>
                    <w:t xml:space="preserve"> </w:t>
                  </w:r>
                  <w:r w:rsidRPr="00FD4370">
                    <w:rPr>
                      <w:rFonts w:ascii="GHEA Grapalat" w:eastAsia="Times New Roman" w:hAnsi="GHEA Grapalat"/>
                      <w:b/>
                      <w:bCs/>
                      <w:color w:val="000000"/>
                      <w:sz w:val="16"/>
                      <w:szCs w:val="16"/>
                      <w:lang w:val="hy-AM"/>
                    </w:rPr>
                    <w:t>Կ</w:t>
                  </w:r>
                </w:p>
                <w:p w14:paraId="5B6485A3" w14:textId="77777777" w:rsidR="00BB6AC8" w:rsidRPr="00FD4370" w:rsidRDefault="00BB6AC8" w:rsidP="00E23A24">
                  <w:pPr>
                    <w:spacing w:after="0" w:line="360" w:lineRule="auto"/>
                    <w:jc w:val="center"/>
                    <w:rPr>
                      <w:rFonts w:ascii="GHEA Grapalat" w:eastAsia="Times New Roman" w:hAnsi="GHEA Grapalat"/>
                      <w:b/>
                      <w:bCs/>
                      <w:color w:val="000000"/>
                      <w:sz w:val="16"/>
                      <w:szCs w:val="16"/>
                      <w:lang w:val="hy-AM"/>
                    </w:rPr>
                  </w:pPr>
                  <w:r w:rsidRPr="00FD4370">
                    <w:rPr>
                      <w:rFonts w:ascii="GHEA Grapalat" w:eastAsia="Times New Roman" w:hAnsi="GHEA Grapalat"/>
                      <w:b/>
                      <w:bCs/>
                      <w:color w:val="000000"/>
                      <w:sz w:val="16"/>
                      <w:szCs w:val="16"/>
                      <w:lang w:val="hy-AM"/>
                    </w:rPr>
                    <w:t>ԱՏԳԱԱ ծածկագրերի և ՏԳՏ դասակարգիչների</w:t>
                  </w:r>
                </w:p>
                <w:p w14:paraId="3A679D73" w14:textId="77777777" w:rsidR="00BB6AC8" w:rsidRPr="0060415C" w:rsidRDefault="00BB6AC8" w:rsidP="00E23A24">
                  <w:pPr>
                    <w:spacing w:after="0"/>
                    <w:jc w:val="both"/>
                    <w:rPr>
                      <w:rFonts w:ascii="GHEA Grapalat" w:eastAsia="Times New Roman" w:hAnsi="GHEA Grapalat" w:cs="Calibri"/>
                      <w:color w:val="000000"/>
                      <w:sz w:val="18"/>
                      <w:szCs w:val="18"/>
                      <w:lang w:val="hy-AM"/>
                    </w:rPr>
                  </w:pPr>
                  <w:r w:rsidRPr="0060415C">
                    <w:rPr>
                      <w:rFonts w:ascii="GHEA Grapalat" w:hAnsi="GHEA Grapalat"/>
                      <w:sz w:val="18"/>
                      <w:szCs w:val="18"/>
                      <w:lang w:val="hy-AM"/>
                    </w:rPr>
                    <w:t xml:space="preserve">(ԱՏԳ ԱԱ </w:t>
                  </w:r>
                  <w:r w:rsidRPr="0060415C">
                    <w:rPr>
                      <w:rFonts w:ascii="GHEA Grapalat" w:eastAsia="Times New Roman" w:hAnsi="GHEA Grapalat" w:cs="Calibri"/>
                      <w:color w:val="000000"/>
                      <w:sz w:val="18"/>
                      <w:szCs w:val="18"/>
                      <w:lang w:val="hy-AM"/>
                    </w:rPr>
                    <w:t>3917 10, 3919, 3920, 3921, 3923 10 000 0, 3923 21 000 0, 3923 21 000 0, 3923 29, 3923 30, 3923 50, 3923 90 000 0, 4415 10100 0, 4416 00 000 0, 4503, 4504, 4806, 4807 00 800 0, 4808, 4811 41 200 0, 4811 41 900 0</w:t>
                  </w:r>
                </w:p>
                <w:p w14:paraId="34101973" w14:textId="77777777" w:rsidR="00BB6AC8" w:rsidRPr="0060415C" w:rsidRDefault="00BB6AC8" w:rsidP="00E23A24">
                  <w:pPr>
                    <w:spacing w:after="0"/>
                    <w:jc w:val="both"/>
                    <w:rPr>
                      <w:rFonts w:ascii="GHEA Grapalat" w:eastAsia="Times New Roman" w:hAnsi="GHEA Grapalat" w:cs="Calibri"/>
                      <w:color w:val="000000"/>
                      <w:sz w:val="18"/>
                      <w:szCs w:val="18"/>
                      <w:lang w:val="hy-AM"/>
                    </w:rPr>
                  </w:pPr>
                  <w:r w:rsidRPr="0060415C">
                    <w:rPr>
                      <w:rFonts w:ascii="GHEA Grapalat" w:eastAsia="Times New Roman" w:hAnsi="GHEA Grapalat" w:cs="Calibri"/>
                      <w:color w:val="000000"/>
                      <w:sz w:val="18"/>
                      <w:szCs w:val="18"/>
                      <w:lang w:val="hy-AM"/>
                    </w:rPr>
                    <w:t>4811 49 000 0, 4811 51 000 9, 4811 59 000 9, 4811 60 000 0, 4811 90 000 0, 4819, 4821, 4823 70, 4823 70 900 0</w:t>
                  </w:r>
                </w:p>
                <w:p w14:paraId="68AD0DFE" w14:textId="77777777" w:rsidR="00AD75B4" w:rsidRPr="00F849DE" w:rsidRDefault="00BB6AC8" w:rsidP="00E23A24">
                  <w:pPr>
                    <w:spacing w:after="0" w:line="240" w:lineRule="auto"/>
                    <w:rPr>
                      <w:rFonts w:ascii="GHEA Grapalat" w:eastAsia="Times New Roman" w:hAnsi="GHEA Grapalat" w:cs="Times New Roman"/>
                      <w:color w:val="000000"/>
                      <w:sz w:val="21"/>
                      <w:szCs w:val="21"/>
                      <w:lang w:val="hy-AM" w:eastAsia="en-GB"/>
                    </w:rPr>
                  </w:pPr>
                  <w:r w:rsidRPr="0060415C">
                    <w:rPr>
                      <w:rFonts w:ascii="GHEA Grapalat" w:eastAsia="Times New Roman" w:hAnsi="GHEA Grapalat" w:cs="Calibri"/>
                      <w:color w:val="000000"/>
                      <w:sz w:val="18"/>
                      <w:szCs w:val="18"/>
                      <w:lang w:val="hy-AM"/>
                    </w:rPr>
                    <w:t>4823 90 859 7, 6305, 6307 90, 6909 90 000 0, 6914, 7010, 7020 00 800 0, 7310 21, 7310 29, 7607, 7612, 8113 00 900 0, 8309</w:t>
                  </w:r>
                  <w:r w:rsidRPr="0060415C">
                    <w:rPr>
                      <w:rFonts w:ascii="GHEA Grapalat" w:hAnsi="GHEA Grapalat"/>
                      <w:sz w:val="18"/>
                      <w:szCs w:val="18"/>
                      <w:lang w:val="hy-AM"/>
                    </w:rPr>
                    <w:t>կամ ՏԳՏ C25.92, C25.92.0, G46, G47 դասակարգիչներ)</w:t>
                  </w:r>
                </w:p>
              </w:tc>
            </w:tr>
          </w:tbl>
          <w:p w14:paraId="3311A6B2" w14:textId="6F745523" w:rsidR="00AD75B4" w:rsidRDefault="00AD75B4" w:rsidP="00BF06DB">
            <w:pPr>
              <w:shd w:val="clear" w:color="auto" w:fill="FFFFFF"/>
              <w:spacing w:after="0" w:line="240" w:lineRule="auto"/>
              <w:ind w:firstLine="375"/>
              <w:rPr>
                <w:rFonts w:ascii="Sylfaen" w:eastAsia="Times New Roman" w:hAnsi="Sylfaen" w:cs="Courier New"/>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73450CE9" w14:textId="77777777" w:rsidR="007E1749" w:rsidRPr="000014AF" w:rsidRDefault="007E1749" w:rsidP="007E1749">
            <w:pPr>
              <w:shd w:val="clear" w:color="auto" w:fill="FFFFFF"/>
              <w:spacing w:after="0"/>
              <w:rPr>
                <w:rFonts w:ascii="GHEA Grapalat" w:eastAsia="Times New Roman" w:hAnsi="GHEA Grapalat"/>
                <w:b/>
                <w:color w:val="000000"/>
                <w:lang w:val="hy-AM" w:eastAsia="ru-RU"/>
              </w:rPr>
            </w:pPr>
            <w:r w:rsidRPr="000014AF">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3B0D34CA" w14:textId="24B41B29" w:rsidR="007E1749" w:rsidRPr="000014AF" w:rsidRDefault="007E1749" w:rsidP="007E1749">
            <w:pPr>
              <w:shd w:val="clear" w:color="auto" w:fill="FFFFFF"/>
              <w:tabs>
                <w:tab w:val="left" w:pos="360"/>
              </w:tabs>
              <w:spacing w:after="0" w:line="240" w:lineRule="auto"/>
              <w:contextualSpacing/>
              <w:jc w:val="both"/>
              <w:rPr>
                <w:rFonts w:ascii="GHEA Grapalat" w:eastAsia="Times New Roman" w:hAnsi="GHEA Grapalat" w:cs="Times New Roman"/>
                <w:color w:val="000000"/>
                <w:lang w:val="hy-AM"/>
              </w:rPr>
            </w:pPr>
            <w:r w:rsidRPr="000014AF">
              <w:rPr>
                <w:rFonts w:ascii="GHEA Grapalat" w:eastAsia="Times New Roman" w:hAnsi="GHEA Grapalat" w:cs="Times New Roman"/>
                <w:color w:val="000000"/>
                <w:lang w:val="hy-AM"/>
              </w:rPr>
              <w:t>1. Մաքսային միության հանձնաժողովի 2011</w:t>
            </w:r>
            <w:r w:rsidR="00DF3488" w:rsidRPr="00DF3488">
              <w:rPr>
                <w:rFonts w:ascii="GHEA Grapalat" w:eastAsia="Times New Roman" w:hAnsi="GHEA Grapalat" w:cs="Times New Roman"/>
                <w:color w:val="000000"/>
                <w:lang w:val="hy-AM"/>
              </w:rPr>
              <w:t xml:space="preserve"> </w:t>
            </w:r>
            <w:r w:rsidRPr="000014AF">
              <w:rPr>
                <w:rFonts w:ascii="GHEA Grapalat" w:eastAsia="Times New Roman" w:hAnsi="GHEA Grapalat" w:cs="Times New Roman"/>
                <w:color w:val="000000"/>
                <w:lang w:val="hy-AM"/>
              </w:rPr>
              <w:t xml:space="preserve">թվականի օգոստոսի 16-ի N 769 որոշմամբ հաստատված ՄՄ ՏԿ 005/2011 </w:t>
            </w:r>
            <w:r w:rsidRPr="000014AF">
              <w:rPr>
                <w:rFonts w:ascii="GHEA Grapalat" w:hAnsi="GHEA Grapalat"/>
                <w:color w:val="000000"/>
                <w:shd w:val="clear" w:color="auto" w:fill="FFFFFF"/>
                <w:lang w:val="hy-AM"/>
              </w:rPr>
              <w:t>տեխնիկական</w:t>
            </w:r>
            <w:r w:rsidR="00E12539" w:rsidRPr="00DF3488">
              <w:rPr>
                <w:rFonts w:ascii="GHEA Grapalat" w:hAnsi="GHEA Grapalat"/>
                <w:color w:val="000000"/>
                <w:shd w:val="clear" w:color="auto" w:fill="FFFFFF"/>
                <w:lang w:val="hy-AM"/>
              </w:rPr>
              <w:t xml:space="preserve"> կանոնակարգ</w:t>
            </w:r>
            <w:r w:rsidRPr="000014AF">
              <w:rPr>
                <w:rFonts w:ascii="GHEA Grapalat" w:hAnsi="GHEA Grapalat"/>
                <w:color w:val="000000"/>
                <w:shd w:val="clear" w:color="auto" w:fill="FFFFFF"/>
                <w:lang w:val="hy-AM"/>
              </w:rPr>
              <w:t>:</w:t>
            </w:r>
          </w:p>
          <w:p w14:paraId="5CF30CF5" w14:textId="77777777" w:rsidR="007E1749" w:rsidRPr="007E1749" w:rsidRDefault="007E1749" w:rsidP="007E1749">
            <w:pPr>
              <w:shd w:val="clear" w:color="auto" w:fill="FFFFFF"/>
              <w:spacing w:after="0" w:line="240" w:lineRule="auto"/>
              <w:rPr>
                <w:rFonts w:ascii="Sylfaen" w:eastAsia="Times New Roman" w:hAnsi="Sylfaen" w:cs="Times New Roman"/>
                <w:color w:val="000000"/>
                <w:sz w:val="21"/>
                <w:szCs w:val="21"/>
                <w:lang w:val="hy-AM" w:eastAsia="en-GB"/>
              </w:rPr>
            </w:pPr>
          </w:p>
          <w:p w14:paraId="4734D33B"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Ստուգաթերթը լրացրեցին՝</w:t>
            </w:r>
          </w:p>
          <w:p w14:paraId="50984CBC" w14:textId="77777777" w:rsidR="00AD75B4" w:rsidRPr="00F849D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7739DAF7" w14:textId="77777777" w:rsidTr="001E1F21">
              <w:trPr>
                <w:tblCellSpacing w:w="7" w:type="dxa"/>
                <w:jc w:val="center"/>
              </w:trPr>
              <w:tc>
                <w:tcPr>
                  <w:tcW w:w="0" w:type="auto"/>
                  <w:shd w:val="clear" w:color="auto" w:fill="FFFFFF"/>
                  <w:vAlign w:val="center"/>
                  <w:hideMark/>
                </w:tcPr>
                <w:p w14:paraId="7DC49B04"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7A7BD6AB"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7BE765D0"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6B62FB6A" w14:textId="77777777" w:rsidTr="001E1F21">
              <w:trPr>
                <w:tblCellSpacing w:w="7" w:type="dxa"/>
                <w:jc w:val="center"/>
              </w:trPr>
              <w:tc>
                <w:tcPr>
                  <w:tcW w:w="0" w:type="auto"/>
                  <w:shd w:val="clear" w:color="auto" w:fill="FFFFFF"/>
                  <w:vAlign w:val="center"/>
                  <w:hideMark/>
                </w:tcPr>
                <w:p w14:paraId="0192200F"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DE48955"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3757054"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19ADFEF8" w14:textId="77777777" w:rsidTr="001E1F21">
              <w:trPr>
                <w:tblCellSpacing w:w="7" w:type="dxa"/>
                <w:jc w:val="center"/>
              </w:trPr>
              <w:tc>
                <w:tcPr>
                  <w:tcW w:w="0" w:type="auto"/>
                  <w:shd w:val="clear" w:color="auto" w:fill="FFFFFF"/>
                  <w:vAlign w:val="center"/>
                  <w:hideMark/>
                </w:tcPr>
                <w:p w14:paraId="4F53F47D"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62D7374D"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75716148"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w:t>
                  </w:r>
                </w:p>
              </w:tc>
            </w:tr>
            <w:tr w:rsidR="00AD75B4" w:rsidRPr="00FD17B0" w14:paraId="72CC6BAE" w14:textId="77777777" w:rsidTr="001E1F21">
              <w:trPr>
                <w:tblCellSpacing w:w="7" w:type="dxa"/>
                <w:jc w:val="center"/>
              </w:trPr>
              <w:tc>
                <w:tcPr>
                  <w:tcW w:w="0" w:type="auto"/>
                  <w:shd w:val="clear" w:color="auto" w:fill="FFFFFF"/>
                  <w:vAlign w:val="center"/>
                  <w:hideMark/>
                </w:tcPr>
                <w:p w14:paraId="431B34A7"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5BFCC3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A0A9394"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r w:rsidR="00AD75B4" w:rsidRPr="00FD17B0" w14:paraId="2E6092BE" w14:textId="77777777" w:rsidTr="001E1F21">
              <w:trPr>
                <w:tblCellSpacing w:w="7" w:type="dxa"/>
                <w:jc w:val="center"/>
              </w:trPr>
              <w:tc>
                <w:tcPr>
                  <w:tcW w:w="0" w:type="auto"/>
                  <w:shd w:val="clear" w:color="auto" w:fill="FFFFFF"/>
                  <w:vAlign w:val="center"/>
                  <w:hideMark/>
                </w:tcPr>
                <w:p w14:paraId="274BE707" w14:textId="77777777" w:rsidR="00AD75B4" w:rsidRPr="00F849D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25EAB1E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37B82497"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21"/>
                      <w:szCs w:val="21"/>
                      <w:lang w:val="hy-AM" w:eastAsia="en-GB"/>
                    </w:rPr>
                    <w:t>________________________</w:t>
                  </w:r>
                </w:p>
              </w:tc>
            </w:tr>
            <w:tr w:rsidR="00AD75B4" w:rsidRPr="00FD17B0" w14:paraId="1BBFD9F2" w14:textId="77777777" w:rsidTr="001E1F21">
              <w:trPr>
                <w:tblCellSpacing w:w="7" w:type="dxa"/>
                <w:jc w:val="center"/>
              </w:trPr>
              <w:tc>
                <w:tcPr>
                  <w:tcW w:w="0" w:type="auto"/>
                  <w:shd w:val="clear" w:color="auto" w:fill="FFFFFF"/>
                  <w:vAlign w:val="center"/>
                  <w:hideMark/>
                </w:tcPr>
                <w:p w14:paraId="49EA4D5A" w14:textId="77777777" w:rsidR="00AD75B4" w:rsidRPr="00F849D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CA656BA"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545A0006" w14:textId="77777777" w:rsidR="00AD75B4" w:rsidRPr="00F849D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color w:val="000000"/>
                      <w:sz w:val="15"/>
                      <w:szCs w:val="15"/>
                      <w:lang w:val="hy-AM" w:eastAsia="en-GB"/>
                    </w:rPr>
                    <w:t>(անունը, ազգանունը)</w:t>
                  </w:r>
                </w:p>
              </w:tc>
            </w:tr>
          </w:tbl>
          <w:p w14:paraId="2A18E4BE"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7632DBF2" w14:textId="77777777" w:rsidR="000014AF" w:rsidRDefault="000014AF" w:rsidP="00BF06DB">
            <w:pPr>
              <w:shd w:val="clear" w:color="auto" w:fill="FFFFFF"/>
              <w:spacing w:after="0" w:line="240" w:lineRule="auto"/>
              <w:jc w:val="right"/>
              <w:rPr>
                <w:rFonts w:ascii="Sylfaen" w:eastAsia="Times New Roman" w:hAnsi="Sylfaen" w:cs="Courier New"/>
                <w:color w:val="000000"/>
                <w:sz w:val="21"/>
                <w:szCs w:val="21"/>
                <w:lang w:val="hy-AM" w:eastAsia="en-GB"/>
              </w:rPr>
            </w:pPr>
          </w:p>
          <w:p w14:paraId="180C1FF9" w14:textId="7B408B74" w:rsidR="00AD75B4" w:rsidRPr="00F849D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r w:rsidRPr="00F849DE">
              <w:rPr>
                <w:rFonts w:ascii="GHEA Grapalat" w:eastAsia="Times New Roman" w:hAnsi="GHEA Grapalat" w:cs="Times New Roman"/>
                <w:color w:val="000000"/>
                <w:sz w:val="21"/>
                <w:szCs w:val="21"/>
                <w:lang w:val="hy-AM" w:eastAsia="en-GB"/>
              </w:rPr>
              <w:t>______ ________________20</w:t>
            </w:r>
            <w:r w:rsidR="00672FD2" w:rsidRPr="00F849DE">
              <w:rPr>
                <w:rFonts w:ascii="GHEA Grapalat" w:eastAsia="Times New Roman" w:hAnsi="GHEA Grapalat" w:cs="Times New Roman"/>
                <w:color w:val="000000"/>
                <w:sz w:val="21"/>
                <w:szCs w:val="21"/>
                <w:lang w:val="hy-AM" w:eastAsia="en-GB"/>
              </w:rPr>
              <w:t xml:space="preserve"> </w:t>
            </w:r>
            <w:r w:rsidRPr="00F849DE">
              <w:rPr>
                <w:rFonts w:ascii="GHEA Grapalat" w:eastAsia="Times New Roman" w:hAnsi="GHEA Grapalat" w:cs="Times New Roman"/>
                <w:color w:val="000000"/>
                <w:sz w:val="21"/>
                <w:szCs w:val="21"/>
                <w:lang w:val="hy-AM" w:eastAsia="en-GB"/>
              </w:rPr>
              <w:t xml:space="preserve"> </w:t>
            </w:r>
            <w:r w:rsidRPr="00F849DE">
              <w:rPr>
                <w:rFonts w:ascii="GHEA Grapalat" w:eastAsia="Times New Roman" w:hAnsi="GHEA Grapalat" w:cs="Arial Unicode"/>
                <w:color w:val="000000"/>
                <w:sz w:val="21"/>
                <w:szCs w:val="21"/>
                <w:lang w:val="hy-AM" w:eastAsia="en-GB"/>
              </w:rPr>
              <w:t>թ</w:t>
            </w:r>
            <w:r w:rsidRPr="00F849DE">
              <w:rPr>
                <w:rFonts w:ascii="GHEA Grapalat" w:eastAsia="Times New Roman" w:hAnsi="GHEA Grapalat" w:cs="Times New Roman"/>
                <w:color w:val="000000"/>
                <w:sz w:val="21"/>
                <w:szCs w:val="21"/>
                <w:lang w:val="hy-AM" w:eastAsia="en-GB"/>
              </w:rPr>
              <w:t>.</w:t>
            </w:r>
          </w:p>
          <w:p w14:paraId="243349DB" w14:textId="77777777" w:rsidR="00AD75B4" w:rsidRPr="00F849D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6E8337D2" w14:textId="77777777" w:rsidR="00E23A24" w:rsidRPr="00F849DE" w:rsidRDefault="00E23A24" w:rsidP="00E23A2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F849DE">
              <w:rPr>
                <w:rFonts w:ascii="GHEA Grapalat" w:eastAsia="Times New Roman" w:hAnsi="GHEA Grapalat" w:cs="Times New Roman"/>
                <w:b/>
                <w:bCs/>
                <w:color w:val="000000"/>
                <w:sz w:val="16"/>
                <w:szCs w:val="15"/>
                <w:lang w:val="hy-AM" w:eastAsia="en-GB"/>
              </w:rPr>
              <w:lastRenderedPageBreak/>
              <w:t>Հավելված</w:t>
            </w:r>
            <w:r w:rsidRPr="00F849DE">
              <w:rPr>
                <w:rFonts w:ascii="Calibri" w:eastAsia="Times New Roman" w:hAnsi="Calibri" w:cs="Calibri"/>
                <w:b/>
                <w:bCs/>
                <w:color w:val="000000"/>
                <w:sz w:val="16"/>
                <w:szCs w:val="15"/>
                <w:lang w:val="hy-AM" w:eastAsia="en-GB"/>
              </w:rPr>
              <w:t> </w:t>
            </w:r>
            <w:r w:rsidRPr="00F849DE">
              <w:rPr>
                <w:rFonts w:ascii="GHEA Grapalat" w:eastAsia="Times New Roman" w:hAnsi="GHEA Grapalat" w:cs="Calibri"/>
                <w:b/>
                <w:bCs/>
                <w:color w:val="000000"/>
                <w:sz w:val="16"/>
                <w:szCs w:val="15"/>
                <w:lang w:val="hy-AM" w:eastAsia="en-GB"/>
              </w:rPr>
              <w:t>29</w:t>
            </w:r>
            <w:r w:rsidRPr="00F849DE">
              <w:rPr>
                <w:rFonts w:ascii="GHEA Grapalat" w:eastAsia="Times New Roman" w:hAnsi="GHEA Grapalat" w:cs="Times New Roman"/>
                <w:b/>
                <w:bCs/>
                <w:color w:val="000000"/>
                <w:sz w:val="16"/>
                <w:szCs w:val="15"/>
                <w:lang w:val="hy-AM" w:eastAsia="en-GB"/>
              </w:rPr>
              <w:br/>
              <w:t>ՀՀ կառավարության 20-- թվականի</w:t>
            </w:r>
            <w:r w:rsidRPr="00F849DE">
              <w:rPr>
                <w:rFonts w:ascii="GHEA Grapalat" w:eastAsia="Times New Roman" w:hAnsi="GHEA Grapalat" w:cs="Times New Roman"/>
                <w:b/>
                <w:bCs/>
                <w:color w:val="000000"/>
                <w:sz w:val="16"/>
                <w:szCs w:val="15"/>
                <w:lang w:val="hy-AM" w:eastAsia="en-GB"/>
              </w:rPr>
              <w:br/>
              <w:t>----ի N ---Ն որոշման</w:t>
            </w:r>
          </w:p>
          <w:p w14:paraId="3B01615C" w14:textId="77777777" w:rsidR="00E23A24" w:rsidRPr="00F849D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F00D9D1"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1EB10723"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086B85E3"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 xml:space="preserve">Ստուգաթերթ </w:t>
            </w:r>
          </w:p>
          <w:p w14:paraId="1FFC0379"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221E00AA"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ԹԱՆԿԱՐԺԵՔ ՄԵՏԱՂՆԵՐԻՑ ՊԱՏՐԱՍՏՎԱԾ ԻՐԵՐԻ ՄԱՆՐԱԾԱԽ ԱՌՈՒՎԱՃԱՌՔԻ ՍՏՈՒԳՄԱՆ ՎԵՐԱԲԵՐՅԱԼ</w:t>
            </w:r>
          </w:p>
          <w:p w14:paraId="740C4D13"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GHEA Grapalat" w:eastAsia="Times New Roman" w:hAnsi="GHEA Grapalat" w:cs="Times New Roman"/>
                <w:b/>
                <w:bCs/>
                <w:color w:val="000000"/>
                <w:sz w:val="21"/>
                <w:szCs w:val="21"/>
                <w:lang w:val="hy-AM" w:eastAsia="en-GB"/>
              </w:rPr>
              <w:t>(ԱՏԳԱԱ 7113-7115 ծածկագրին կամ G46, G47 ՏԳՏ դասակարգչին համապատասխան)</w:t>
            </w:r>
          </w:p>
          <w:p w14:paraId="16F5D182" w14:textId="77777777" w:rsidR="00AD75B4" w:rsidRPr="00F849D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F849DE">
              <w:rPr>
                <w:rFonts w:ascii="Courier New" w:eastAsia="Times New Roman" w:hAnsi="Courier New" w:cs="Courier New"/>
                <w:color w:val="000000"/>
                <w:sz w:val="21"/>
                <w:szCs w:val="21"/>
                <w:lang w:val="hy-AM" w:eastAsia="en-GB"/>
              </w:rPr>
              <w:t> </w:t>
            </w:r>
          </w:p>
          <w:p w14:paraId="6F732896" w14:textId="77777777" w:rsidR="00AD75B4" w:rsidRPr="0071482F"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____ __________ </w:t>
            </w:r>
            <w:proofErr w:type="gramStart"/>
            <w:r w:rsidRPr="0071482F">
              <w:rPr>
                <w:rFonts w:ascii="GHEA Grapalat" w:eastAsia="Times New Roman" w:hAnsi="GHEA Grapalat" w:cs="Times New Roman"/>
                <w:color w:val="000000"/>
                <w:sz w:val="21"/>
                <w:szCs w:val="21"/>
                <w:lang w:eastAsia="en-GB"/>
              </w:rPr>
              <w:t>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proofErr w:type="gramEnd"/>
            <w:r w:rsidRPr="0071482F">
              <w:rPr>
                <w:rFonts w:ascii="GHEA Grapalat" w:eastAsia="Times New Roman" w:hAnsi="GHEA Grapalat" w:cs="Times New Roman"/>
                <w:color w:val="000000"/>
                <w:sz w:val="21"/>
                <w:szCs w:val="21"/>
                <w:lang w:eastAsia="en-GB"/>
              </w:rPr>
              <w:t>.</w:t>
            </w:r>
          </w:p>
          <w:p w14:paraId="2FE903D2"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46EA5F09" w14:textId="77777777" w:rsidTr="001E1F21">
              <w:trPr>
                <w:tblCellSpacing w:w="7" w:type="dxa"/>
                <w:jc w:val="center"/>
              </w:trPr>
              <w:tc>
                <w:tcPr>
                  <w:tcW w:w="0" w:type="auto"/>
                  <w:shd w:val="clear" w:color="auto" w:fill="FFFFFF"/>
                  <w:vAlign w:val="center"/>
                  <w:hideMark/>
                </w:tcPr>
                <w:p w14:paraId="1944568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6DB908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6E90DFE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353B9EC2" w14:textId="77777777" w:rsidTr="001E1F21">
              <w:trPr>
                <w:tblCellSpacing w:w="7" w:type="dxa"/>
                <w:jc w:val="center"/>
              </w:trPr>
              <w:tc>
                <w:tcPr>
                  <w:tcW w:w="0" w:type="auto"/>
                  <w:shd w:val="clear" w:color="auto" w:fill="FFFFFF"/>
                  <w:vAlign w:val="center"/>
                  <w:hideMark/>
                </w:tcPr>
                <w:p w14:paraId="284CA61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1F8BFD8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5889B0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4B463697"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3CAE9C23"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1230B25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5FA92EF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87AEFEC"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F53342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604D37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136FCC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658C9F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EDF6E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290DB97E" w14:textId="77777777" w:rsidTr="001E1F21">
              <w:trPr>
                <w:tblCellSpacing w:w="7" w:type="dxa"/>
                <w:jc w:val="center"/>
              </w:trPr>
              <w:tc>
                <w:tcPr>
                  <w:tcW w:w="0" w:type="auto"/>
                  <w:shd w:val="clear" w:color="auto" w:fill="FFFFFF"/>
                  <w:vAlign w:val="center"/>
                  <w:hideMark/>
                </w:tcPr>
                <w:p w14:paraId="11A8CD1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13D0FE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53C0DDE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0E91D0B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7644109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4B5AC35"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0AFFFFC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A052BB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36B204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FC286A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89C55C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20939C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9D9093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06743C42" w14:textId="77777777" w:rsidTr="001E1F21">
              <w:trPr>
                <w:tblCellSpacing w:w="7" w:type="dxa"/>
                <w:jc w:val="center"/>
              </w:trPr>
              <w:tc>
                <w:tcPr>
                  <w:tcW w:w="0" w:type="auto"/>
                  <w:shd w:val="clear" w:color="auto" w:fill="FFFFFF"/>
                  <w:vAlign w:val="center"/>
                  <w:hideMark/>
                </w:tcPr>
                <w:p w14:paraId="2C3C9FB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2CC7C78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073E92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3438682D"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CC9F624"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C9BAE7F"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30142A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267561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15D89A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C762CA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7B8248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01CB0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779BBDB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157FDDB5" w14:textId="77777777" w:rsidTr="001E1F21">
              <w:trPr>
                <w:tblCellSpacing w:w="7" w:type="dxa"/>
                <w:jc w:val="center"/>
              </w:trPr>
              <w:tc>
                <w:tcPr>
                  <w:tcW w:w="0" w:type="auto"/>
                  <w:shd w:val="clear" w:color="auto" w:fill="FFFFFF"/>
                  <w:vAlign w:val="center"/>
                  <w:hideMark/>
                </w:tcPr>
                <w:p w14:paraId="5AF482D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714C62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A5A4E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65691303"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33189D7B" w14:textId="77777777" w:rsidTr="001E1F21">
              <w:trPr>
                <w:tblCellSpacing w:w="7" w:type="dxa"/>
                <w:jc w:val="center"/>
              </w:trPr>
              <w:tc>
                <w:tcPr>
                  <w:tcW w:w="5220" w:type="dxa"/>
                  <w:shd w:val="clear" w:color="auto" w:fill="FFFFFF"/>
                  <w:vAlign w:val="center"/>
                  <w:hideMark/>
                </w:tcPr>
                <w:p w14:paraId="0B0B450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4A6365A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23F57C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25D7E466" w14:textId="77777777" w:rsidTr="001E1F21">
              <w:trPr>
                <w:tblCellSpacing w:w="7" w:type="dxa"/>
                <w:jc w:val="center"/>
              </w:trPr>
              <w:tc>
                <w:tcPr>
                  <w:tcW w:w="5220" w:type="dxa"/>
                  <w:shd w:val="clear" w:color="auto" w:fill="FFFFFF"/>
                  <w:vAlign w:val="center"/>
                  <w:hideMark/>
                </w:tcPr>
                <w:p w14:paraId="525E46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5B5670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B3D9DB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D1C8CE1" w14:textId="77777777" w:rsidTr="001E1F21">
              <w:trPr>
                <w:tblCellSpacing w:w="7" w:type="dxa"/>
                <w:jc w:val="center"/>
              </w:trPr>
              <w:tc>
                <w:tcPr>
                  <w:tcW w:w="5220" w:type="dxa"/>
                  <w:shd w:val="clear" w:color="auto" w:fill="FFFFFF"/>
                  <w:vAlign w:val="bottom"/>
                  <w:hideMark/>
                </w:tcPr>
                <w:p w14:paraId="6661E70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54E81C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2CA21855"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791C6DA"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E868B1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A92A86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7544AD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7C813D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1AEE57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DA6F54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91D85C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618C44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666D8A2" w14:textId="77777777" w:rsidTr="001E1F21">
              <w:trPr>
                <w:tblCellSpacing w:w="7" w:type="dxa"/>
                <w:jc w:val="center"/>
              </w:trPr>
              <w:tc>
                <w:tcPr>
                  <w:tcW w:w="5220" w:type="dxa"/>
                  <w:shd w:val="clear" w:color="auto" w:fill="FFFFFF"/>
                  <w:vAlign w:val="center"/>
                  <w:hideMark/>
                </w:tcPr>
                <w:p w14:paraId="2B5576DF" w14:textId="30B72FA4"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08BE08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D552484"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1E6058C1" w14:textId="77777777" w:rsidTr="001E1F21">
              <w:trPr>
                <w:tblCellSpacing w:w="7" w:type="dxa"/>
                <w:jc w:val="center"/>
              </w:trPr>
              <w:tc>
                <w:tcPr>
                  <w:tcW w:w="5220" w:type="dxa"/>
                  <w:shd w:val="clear" w:color="auto" w:fill="FFFFFF"/>
                  <w:vAlign w:val="center"/>
                  <w:hideMark/>
                </w:tcPr>
                <w:p w14:paraId="7291A2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580B7F6B"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4C240F0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78234EE4" w14:textId="77777777" w:rsidTr="001E1F21">
              <w:trPr>
                <w:tblCellSpacing w:w="7" w:type="dxa"/>
                <w:jc w:val="center"/>
              </w:trPr>
              <w:tc>
                <w:tcPr>
                  <w:tcW w:w="5220" w:type="dxa"/>
                  <w:shd w:val="clear" w:color="auto" w:fill="FFFFFF"/>
                  <w:vAlign w:val="center"/>
                  <w:hideMark/>
                </w:tcPr>
                <w:p w14:paraId="7139B13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D50614C"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1FB184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192B8342" w14:textId="77777777" w:rsidTr="001E1F21">
              <w:trPr>
                <w:tblCellSpacing w:w="7" w:type="dxa"/>
                <w:jc w:val="center"/>
              </w:trPr>
              <w:tc>
                <w:tcPr>
                  <w:tcW w:w="5220" w:type="dxa"/>
                  <w:shd w:val="clear" w:color="auto" w:fill="FFFFFF"/>
                  <w:vAlign w:val="center"/>
                  <w:hideMark/>
                </w:tcPr>
                <w:p w14:paraId="7D968A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133F91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8CC1AC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E0DA6D0" w14:textId="77777777" w:rsidTr="001E1F21">
              <w:trPr>
                <w:tblCellSpacing w:w="7" w:type="dxa"/>
                <w:jc w:val="center"/>
              </w:trPr>
              <w:tc>
                <w:tcPr>
                  <w:tcW w:w="5220" w:type="dxa"/>
                  <w:shd w:val="clear" w:color="auto" w:fill="FFFFFF"/>
                  <w:vAlign w:val="center"/>
                  <w:hideMark/>
                </w:tcPr>
                <w:p w14:paraId="35573B5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6E8C53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86ECF2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6495CF10" w14:textId="77777777" w:rsidTr="001E1F21">
              <w:trPr>
                <w:tblCellSpacing w:w="7" w:type="dxa"/>
                <w:jc w:val="center"/>
              </w:trPr>
              <w:tc>
                <w:tcPr>
                  <w:tcW w:w="5220" w:type="dxa"/>
                  <w:shd w:val="clear" w:color="auto" w:fill="FFFFFF"/>
                  <w:vAlign w:val="center"/>
                  <w:hideMark/>
                </w:tcPr>
                <w:p w14:paraId="1CC57AB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5F0284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E963C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3FCEBEB0" w14:textId="77777777" w:rsidTr="001E1F21">
              <w:trPr>
                <w:tblCellSpacing w:w="7" w:type="dxa"/>
                <w:jc w:val="center"/>
              </w:trPr>
              <w:tc>
                <w:tcPr>
                  <w:tcW w:w="5220" w:type="dxa"/>
                  <w:shd w:val="clear" w:color="auto" w:fill="FFFFFF"/>
                  <w:vAlign w:val="center"/>
                  <w:hideMark/>
                </w:tcPr>
                <w:p w14:paraId="62358395" w14:textId="7EAB6571"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3A05E51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0F33584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3D0AC6BA" w14:textId="77777777" w:rsidTr="001E1F21">
              <w:trPr>
                <w:tblCellSpacing w:w="7" w:type="dxa"/>
                <w:jc w:val="center"/>
              </w:trPr>
              <w:tc>
                <w:tcPr>
                  <w:tcW w:w="5220" w:type="dxa"/>
                  <w:shd w:val="clear" w:color="auto" w:fill="FFFFFF"/>
                  <w:vAlign w:val="center"/>
                  <w:hideMark/>
                </w:tcPr>
                <w:p w14:paraId="79763B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47D2CE7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7D478D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15DD4499" w14:textId="77777777" w:rsidTr="001E1F21">
              <w:trPr>
                <w:tblCellSpacing w:w="7" w:type="dxa"/>
                <w:jc w:val="center"/>
              </w:trPr>
              <w:tc>
                <w:tcPr>
                  <w:tcW w:w="5220" w:type="dxa"/>
                  <w:shd w:val="clear" w:color="auto" w:fill="FFFFFF"/>
                  <w:vAlign w:val="center"/>
                  <w:hideMark/>
                </w:tcPr>
                <w:p w14:paraId="6176A5E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1FC7BB6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4C6D3D8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649D670A"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1E9BCD8F" w14:textId="77777777" w:rsidTr="001E1F21">
              <w:trPr>
                <w:tblCellSpacing w:w="7" w:type="dxa"/>
                <w:jc w:val="center"/>
              </w:trPr>
              <w:tc>
                <w:tcPr>
                  <w:tcW w:w="0" w:type="auto"/>
                  <w:shd w:val="clear" w:color="auto" w:fill="FFFFFF"/>
                  <w:vAlign w:val="center"/>
                  <w:hideMark/>
                </w:tcPr>
                <w:p w14:paraId="0586D31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հրամանի ամսաթիվը ____ _______20 </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205CAE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5A29B180"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C8B7171" w14:textId="77777777" w:rsidR="00AD75B4"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Ստուգման նպատակը/Ընդգրկված հարցերի համարներ </w:t>
            </w:r>
          </w:p>
          <w:p w14:paraId="5C8BABC7" w14:textId="56ED89C8" w:rsidR="00E23A24" w:rsidRDefault="00E23A2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1CB98FE" w14:textId="77777777" w:rsidR="000014AF" w:rsidRPr="0071482F" w:rsidRDefault="000014AF"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7549E62E"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F105A5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2166772D"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___________________________________________________________________________________</w:t>
            </w:r>
          </w:p>
          <w:p w14:paraId="72F6BC55"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7276A4FB" w14:textId="312B6CE1"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4CA42DA4"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5177BB2D"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ԹԱՆԿԱՐԺԵՔ ՄԵՏԱՂՆԵՐԻՑ ՊԱՏՐԱՍՏՎԱԾ ԻՐԵՐԻ ՄԱՆՐԱԾԱԽ ԱՌՈՒՎԱՃԱՌՔԻ ՍՏՈՒԳՄԱՆ ՎԵՐԱԲԵՐՅԱԼ</w:t>
            </w:r>
          </w:p>
          <w:p w14:paraId="79549BF0"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8"/>
              <w:gridCol w:w="3302"/>
              <w:gridCol w:w="1937"/>
              <w:gridCol w:w="1356"/>
              <w:gridCol w:w="615"/>
              <w:gridCol w:w="898"/>
              <w:gridCol w:w="462"/>
              <w:gridCol w:w="324"/>
              <w:gridCol w:w="528"/>
            </w:tblGrid>
            <w:tr w:rsidR="00AD75B4" w:rsidRPr="0071482F" w14:paraId="38D9FFF8"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DEF4A4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001B55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C97079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90A6F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7711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2F2DDF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Մեկնա-բանու-</w:t>
                  </w:r>
                  <w:r w:rsidRPr="0071482F">
                    <w:rPr>
                      <w:rFonts w:ascii="GHEA Grapalat" w:eastAsia="Times New Roman" w:hAnsi="GHEA Grapalat" w:cs="Times New Roman"/>
                      <w:color w:val="000000"/>
                      <w:sz w:val="21"/>
                      <w:szCs w:val="21"/>
                      <w:lang w:eastAsia="en-GB"/>
                    </w:rPr>
                    <w:br/>
                    <w:t>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1A39DCD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02394C01"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3D9B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73C4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56B6C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AFB6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EED48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5BB90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6ED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5E6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B94D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1F5A907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2584A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5FB12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1CCB1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A8E11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0FD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E2F0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FD65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ED8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E3846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0B01BDD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548D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987D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Չի՞ իրականացվում անընթեռնելի հարգադրոշմ, տարբերանիշ և անվանանիշ ունեցող թանկարժեք մետաղներից պատրաստված իրերի մանրածախ առուվաճառքը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C8A6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2006 թվականի մայիսի 23-ի «Թանկարժեք մետաղների մասին» ՀՕ-83-Ն օրենք (այսուհետ՝ օրենք), հոդված 6, 6-րդ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5BE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EBE9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7379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D10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71B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390A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5577DC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C08F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1BAB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 թանկարժեք մետաղներից պատրաստված իրերի մասնագիտացված, այդ թվում՝ մանրածախ, առուվաճառքն իրականացվո՞ւմ է միայն նրանց վրա օրենքով սահմանված կարգով հարգադրոշմի և տարբերանիշի առկայության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759C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Օրենքի 8-րդ հոդվածի 2-րդ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3E0C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D24D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EBEF6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CA60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B13D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4239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4103CC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10E2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9370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Մանրածախ առուվաճառքի ենթակա թանկարժեք մետաղներից պատրաստված իրերը պարտադիր կրո՞ւմ են թանկարժեք մետաղի հարգը, կշիռը, իսկ եթե այդ իրերի վրա առկա են թանկարժեք քարեր, ապա այդ քարերի կշռի և որակի բնութագրերի մասին տեղեկություններ պարունակող պիտակ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91C6B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Օրենքի 8-րդ հոդվածի 4-րդ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212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0900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572F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FA9F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E769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8E4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1DF96C0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71339A5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1FD1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65BA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7E84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672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4D8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76118E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B436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AAD9D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72EC9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BF3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EF96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AA134E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047C7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274CA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371D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31C2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FCA0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2AB37ABF" w14:textId="77777777" w:rsidR="006E6BDC" w:rsidRDefault="006E6BDC" w:rsidP="006E6BDC">
            <w:pPr>
              <w:shd w:val="clear" w:color="auto" w:fill="FFFFFF"/>
              <w:spacing w:after="0"/>
              <w:rPr>
                <w:rFonts w:ascii="GHEA Grapalat" w:eastAsia="Times New Roman" w:hAnsi="GHEA Grapalat"/>
                <w:b/>
                <w:color w:val="000000"/>
                <w:highlight w:val="yellow"/>
                <w:lang w:val="hy-AM" w:eastAsia="ru-RU"/>
              </w:rPr>
            </w:pPr>
          </w:p>
          <w:p w14:paraId="259267C5" w14:textId="31231A44" w:rsidR="006E6BDC" w:rsidRPr="000014AF" w:rsidRDefault="006E6BDC" w:rsidP="006E6BDC">
            <w:pPr>
              <w:shd w:val="clear" w:color="auto" w:fill="FFFFFF"/>
              <w:spacing w:after="0"/>
              <w:rPr>
                <w:rFonts w:ascii="GHEA Grapalat" w:eastAsia="Times New Roman" w:hAnsi="GHEA Grapalat"/>
                <w:b/>
                <w:color w:val="000000"/>
                <w:lang w:val="hy-AM" w:eastAsia="ru-RU"/>
              </w:rPr>
            </w:pPr>
            <w:r w:rsidRPr="000014AF">
              <w:rPr>
                <w:rFonts w:ascii="GHEA Grapalat" w:eastAsia="Times New Roman" w:hAnsi="GHEA Grapalat"/>
                <w:b/>
                <w:color w:val="000000"/>
                <w:lang w:val="hy-AM" w:eastAsia="ru-RU"/>
              </w:rPr>
              <w:t>Տվյալ ստուգաթերթը կազմվել է հետևյալ նորմատիվ փաստաթղթերի հիման վրա՝</w:t>
            </w:r>
          </w:p>
          <w:p w14:paraId="1BF0C380" w14:textId="2EF66FAC" w:rsidR="006E6BDC" w:rsidRDefault="006E6BDC" w:rsidP="006E6BDC">
            <w:pPr>
              <w:shd w:val="clear" w:color="auto" w:fill="FFFFFF"/>
              <w:spacing w:after="0" w:line="240" w:lineRule="auto"/>
              <w:rPr>
                <w:rFonts w:ascii="GHEA Grapalat" w:eastAsia="Times New Roman" w:hAnsi="GHEA Grapalat" w:cs="Times New Roman"/>
                <w:color w:val="000000"/>
                <w:lang w:val="hy-AM"/>
              </w:rPr>
            </w:pPr>
            <w:r w:rsidRPr="000014AF">
              <w:rPr>
                <w:rFonts w:ascii="GHEA Grapalat" w:eastAsia="Times New Roman" w:hAnsi="GHEA Grapalat" w:cs="Times New Roman"/>
                <w:color w:val="000000"/>
                <w:lang w:val="hy-AM"/>
              </w:rPr>
              <w:t xml:space="preserve">1. «Թանկարժեք մետաղների մասին» </w:t>
            </w:r>
            <w:r w:rsidR="00E12539" w:rsidRPr="00DF3488">
              <w:rPr>
                <w:rFonts w:ascii="GHEA Grapalat" w:eastAsia="Times New Roman" w:hAnsi="GHEA Grapalat" w:cs="Times New Roman"/>
                <w:color w:val="000000"/>
                <w:lang w:val="hy-AM"/>
              </w:rPr>
              <w:t xml:space="preserve"> </w:t>
            </w:r>
            <w:r w:rsidR="00E12539" w:rsidRPr="001C5A9F">
              <w:rPr>
                <w:rFonts w:ascii="GHEA Grapalat" w:eastAsia="Times New Roman" w:hAnsi="GHEA Grapalat" w:cs="Times New Roman"/>
                <w:color w:val="000000"/>
                <w:lang w:val="hy-AM"/>
              </w:rPr>
              <w:t>Հ</w:t>
            </w:r>
            <w:r w:rsidR="00E12539" w:rsidRPr="00DF3488">
              <w:rPr>
                <w:rFonts w:ascii="GHEA Grapalat" w:eastAsia="Times New Roman" w:hAnsi="GHEA Grapalat" w:cs="Times New Roman"/>
                <w:color w:val="000000"/>
                <w:lang w:val="hy-AM"/>
              </w:rPr>
              <w:t xml:space="preserve">այաստանի </w:t>
            </w:r>
            <w:r w:rsidR="00E12539" w:rsidRPr="001C5A9F">
              <w:rPr>
                <w:rFonts w:ascii="GHEA Grapalat" w:eastAsia="Times New Roman" w:hAnsi="GHEA Grapalat" w:cs="Times New Roman"/>
                <w:color w:val="000000"/>
                <w:lang w:val="hy-AM"/>
              </w:rPr>
              <w:t>Հ</w:t>
            </w:r>
            <w:r w:rsidR="00E12539" w:rsidRPr="00DF3488">
              <w:rPr>
                <w:rFonts w:ascii="GHEA Grapalat" w:eastAsia="Times New Roman" w:hAnsi="GHEA Grapalat" w:cs="Times New Roman"/>
                <w:color w:val="000000"/>
                <w:lang w:val="hy-AM"/>
              </w:rPr>
              <w:t>անրապետության</w:t>
            </w:r>
            <w:r w:rsidR="00E12539" w:rsidRPr="001C5A9F">
              <w:rPr>
                <w:rFonts w:ascii="GHEA Grapalat" w:eastAsia="Times New Roman" w:hAnsi="GHEA Grapalat" w:cs="Times New Roman"/>
                <w:color w:val="000000"/>
                <w:lang w:val="hy-AM"/>
              </w:rPr>
              <w:t xml:space="preserve"> </w:t>
            </w:r>
            <w:r w:rsidRPr="000014AF">
              <w:rPr>
                <w:rFonts w:ascii="GHEA Grapalat" w:eastAsia="Times New Roman" w:hAnsi="GHEA Grapalat" w:cs="Times New Roman"/>
                <w:color w:val="000000"/>
                <w:lang w:val="hy-AM"/>
              </w:rPr>
              <w:t>օրենք:</w:t>
            </w:r>
            <w:r w:rsidRPr="006E6BDC">
              <w:rPr>
                <w:rFonts w:ascii="GHEA Grapalat" w:eastAsia="Times New Roman" w:hAnsi="GHEA Grapalat" w:cs="Times New Roman"/>
                <w:color w:val="000000"/>
                <w:lang w:val="hy-AM"/>
              </w:rPr>
              <w:t xml:space="preserve"> </w:t>
            </w:r>
          </w:p>
          <w:p w14:paraId="5FF34C0F" w14:textId="77777777" w:rsidR="006E6BDC" w:rsidRDefault="006E6BDC" w:rsidP="006E6BDC">
            <w:pPr>
              <w:shd w:val="clear" w:color="auto" w:fill="FFFFFF"/>
              <w:spacing w:after="0" w:line="240" w:lineRule="auto"/>
              <w:rPr>
                <w:rFonts w:ascii="GHEA Grapalat" w:eastAsia="Times New Roman" w:hAnsi="GHEA Grapalat" w:cs="Times New Roman"/>
                <w:color w:val="000000"/>
                <w:lang w:val="hy-AM"/>
              </w:rPr>
            </w:pPr>
          </w:p>
          <w:p w14:paraId="7374CF9D" w14:textId="7E88C4D0" w:rsidR="00AD75B4" w:rsidRPr="00EA09AE" w:rsidRDefault="00AD75B4" w:rsidP="006E6BDC">
            <w:pPr>
              <w:shd w:val="clear" w:color="auto" w:fill="FFFFFF"/>
              <w:spacing w:after="0"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634DA781"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lastRenderedPageBreak/>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2111E374" w14:textId="77777777" w:rsidTr="001E1F21">
              <w:trPr>
                <w:tblCellSpacing w:w="7" w:type="dxa"/>
                <w:jc w:val="center"/>
              </w:trPr>
              <w:tc>
                <w:tcPr>
                  <w:tcW w:w="0" w:type="auto"/>
                  <w:shd w:val="clear" w:color="auto" w:fill="FFFFFF"/>
                  <w:vAlign w:val="center"/>
                  <w:hideMark/>
                </w:tcPr>
                <w:p w14:paraId="351FE83D"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241D46FA"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2389DF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199CA055" w14:textId="77777777" w:rsidTr="001E1F21">
              <w:trPr>
                <w:tblCellSpacing w:w="7" w:type="dxa"/>
                <w:jc w:val="center"/>
              </w:trPr>
              <w:tc>
                <w:tcPr>
                  <w:tcW w:w="0" w:type="auto"/>
                  <w:shd w:val="clear" w:color="auto" w:fill="FFFFFF"/>
                  <w:vAlign w:val="center"/>
                  <w:hideMark/>
                </w:tcPr>
                <w:p w14:paraId="464FAC3C"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798F647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D0F28C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0A535D4A" w14:textId="77777777" w:rsidTr="001E1F21">
              <w:trPr>
                <w:tblCellSpacing w:w="7" w:type="dxa"/>
                <w:jc w:val="center"/>
              </w:trPr>
              <w:tc>
                <w:tcPr>
                  <w:tcW w:w="0" w:type="auto"/>
                  <w:shd w:val="clear" w:color="auto" w:fill="FFFFFF"/>
                  <w:vAlign w:val="center"/>
                  <w:hideMark/>
                </w:tcPr>
                <w:p w14:paraId="28BF9347"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5881DFB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96F3510"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7F1671DE" w14:textId="77777777" w:rsidTr="001E1F21">
              <w:trPr>
                <w:tblCellSpacing w:w="7" w:type="dxa"/>
                <w:jc w:val="center"/>
              </w:trPr>
              <w:tc>
                <w:tcPr>
                  <w:tcW w:w="0" w:type="auto"/>
                  <w:shd w:val="clear" w:color="auto" w:fill="FFFFFF"/>
                  <w:vAlign w:val="center"/>
                  <w:hideMark/>
                </w:tcPr>
                <w:p w14:paraId="3B2E9562"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05259E9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F425729"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456FB8A9" w14:textId="77777777" w:rsidTr="001E1F21">
              <w:trPr>
                <w:tblCellSpacing w:w="7" w:type="dxa"/>
                <w:jc w:val="center"/>
              </w:trPr>
              <w:tc>
                <w:tcPr>
                  <w:tcW w:w="0" w:type="auto"/>
                  <w:shd w:val="clear" w:color="auto" w:fill="FFFFFF"/>
                  <w:vAlign w:val="center"/>
                  <w:hideMark/>
                </w:tcPr>
                <w:p w14:paraId="1B1B57C6"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0302FFCE"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251C302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6CF435C5" w14:textId="77777777" w:rsidTr="001E1F21">
              <w:trPr>
                <w:tblCellSpacing w:w="7" w:type="dxa"/>
                <w:jc w:val="center"/>
              </w:trPr>
              <w:tc>
                <w:tcPr>
                  <w:tcW w:w="0" w:type="auto"/>
                  <w:shd w:val="clear" w:color="auto" w:fill="FFFFFF"/>
                  <w:vAlign w:val="center"/>
                  <w:hideMark/>
                </w:tcPr>
                <w:p w14:paraId="6A0C053B"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6A31A077"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0CE5F4FD"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6FBFB8AE"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291CDDA1"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672FD2"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536F2B0D"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6AD36916"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B73694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599AA9F"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3335E98"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4C0B5FA"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011F99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CA19B9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EDA68A9"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BEE0AD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621AB39"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4B2857F"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FB8202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5B6F2F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2693529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CD4E796"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EC5592F"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3FB24EF"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4C4BBE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A68F637"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7BA7466"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7102D6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2AB3CD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E49A4D9"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A460122"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AA64931"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852E6D1"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F6DD03D"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2DABF14"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CE1331E"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3672B900"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A300A31"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003E7CB"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40E04976"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76F113A"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7F9B9443"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0E93DDD5"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59B1E1DC"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18329894" w14:textId="77777777" w:rsidR="00E23A24" w:rsidRPr="00EA09AE" w:rsidRDefault="00E23A24" w:rsidP="00E23A24">
            <w:pPr>
              <w:shd w:val="clear" w:color="auto" w:fill="FFFFFF"/>
              <w:spacing w:after="0" w:line="240" w:lineRule="auto"/>
              <w:jc w:val="right"/>
              <w:rPr>
                <w:rFonts w:ascii="GHEA Grapalat" w:eastAsia="Times New Roman" w:hAnsi="GHEA Grapalat" w:cs="Times New Roman"/>
                <w:b/>
                <w:bCs/>
                <w:color w:val="000000"/>
                <w:sz w:val="21"/>
                <w:szCs w:val="21"/>
                <w:lang w:val="hy-AM" w:eastAsia="en-GB"/>
              </w:rPr>
            </w:pPr>
            <w:r w:rsidRPr="00EA09AE">
              <w:rPr>
                <w:rFonts w:ascii="GHEA Grapalat" w:eastAsia="Times New Roman" w:hAnsi="GHEA Grapalat" w:cs="Times New Roman"/>
                <w:b/>
                <w:bCs/>
                <w:color w:val="000000"/>
                <w:sz w:val="16"/>
                <w:szCs w:val="15"/>
                <w:lang w:val="hy-AM" w:eastAsia="en-GB"/>
              </w:rPr>
              <w:lastRenderedPageBreak/>
              <w:t>Հավելված</w:t>
            </w:r>
            <w:r w:rsidRPr="00EA09AE">
              <w:rPr>
                <w:rFonts w:ascii="GHEA Grapalat" w:eastAsia="Times New Roman" w:hAnsi="GHEA Grapalat" w:cs="Calibri"/>
                <w:b/>
                <w:bCs/>
                <w:color w:val="000000"/>
                <w:sz w:val="16"/>
                <w:szCs w:val="15"/>
                <w:lang w:val="hy-AM" w:eastAsia="en-GB"/>
              </w:rPr>
              <w:t xml:space="preserve"> 30</w:t>
            </w:r>
            <w:r w:rsidRPr="00EA09AE">
              <w:rPr>
                <w:rFonts w:ascii="GHEA Grapalat" w:eastAsia="Times New Roman" w:hAnsi="GHEA Grapalat" w:cs="Times New Roman"/>
                <w:b/>
                <w:bCs/>
                <w:color w:val="000000"/>
                <w:sz w:val="16"/>
                <w:szCs w:val="15"/>
                <w:lang w:val="hy-AM" w:eastAsia="en-GB"/>
              </w:rPr>
              <w:br/>
              <w:t>ՀՀ կառավարության 20-- թվականի</w:t>
            </w:r>
            <w:r w:rsidRPr="00EA09AE">
              <w:rPr>
                <w:rFonts w:ascii="GHEA Grapalat" w:eastAsia="Times New Roman" w:hAnsi="GHEA Grapalat" w:cs="Times New Roman"/>
                <w:b/>
                <w:bCs/>
                <w:color w:val="000000"/>
                <w:sz w:val="16"/>
                <w:szCs w:val="15"/>
                <w:lang w:val="hy-AM" w:eastAsia="en-GB"/>
              </w:rPr>
              <w:br/>
              <w:t>----ի N ---Ն որոշման</w:t>
            </w:r>
          </w:p>
          <w:p w14:paraId="68142F91" w14:textId="77777777" w:rsidR="00E23A24" w:rsidRPr="00EA09AE" w:rsidRDefault="00E23A24" w:rsidP="00BF06DB">
            <w:pPr>
              <w:shd w:val="clear" w:color="auto" w:fill="FFFFFF"/>
              <w:spacing w:after="0" w:line="240" w:lineRule="auto"/>
              <w:jc w:val="center"/>
              <w:rPr>
                <w:rFonts w:ascii="GHEA Grapalat" w:eastAsia="Times New Roman" w:hAnsi="GHEA Grapalat" w:cs="Times New Roman"/>
                <w:b/>
                <w:bCs/>
                <w:color w:val="000000"/>
                <w:sz w:val="21"/>
                <w:szCs w:val="21"/>
                <w:lang w:val="hy-AM" w:eastAsia="en-GB"/>
              </w:rPr>
            </w:pPr>
          </w:p>
          <w:p w14:paraId="6971CAA7"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ՀԱՅԱՍՏԱՆԻ ՀԱՆՐԱՊԵՏՈՒԹՅԱՆ ՇՈՒԿԱՅԻ ՎԵՐԱՀՍԿՈՂՈՒԹՅԱՆ ՏԵՍՉԱԿԱՆ ՄԱՐՄԻՆ</w:t>
            </w:r>
          </w:p>
          <w:p w14:paraId="4D7867F8"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F39863D"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 xml:space="preserve">Ստուգաթերթ </w:t>
            </w:r>
          </w:p>
          <w:p w14:paraId="7CDF904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27AEBD86"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ԹԱՆԿԱՐԺԵՔ ՄԵՏԱՂՆԵՐԻՑ ՊԱՏՐԱՍՏՎԱԾ ԻՐԵՐԻ ՀԱՐԳՈՐՈՇՄԱՆ ԵՎ ՀԱՐԳԱԴՐՈՇՄՄԱՆ ԳՈՐԾՈՒՆԵՈՒԹՅԱՆ ՊԱՅՄԱՆՆԵՐԻ ԵՎ ՊԱՀԱՆՋՆԵՐԻ ՍՏՈՒԳՄԱՆ ՎԵՐԱԲԵՐՅԱԼ</w:t>
            </w:r>
          </w:p>
          <w:p w14:paraId="75A98D53"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b/>
                <w:bCs/>
                <w:color w:val="000000"/>
                <w:sz w:val="21"/>
                <w:szCs w:val="21"/>
                <w:lang w:val="hy-AM" w:eastAsia="en-GB"/>
              </w:rPr>
              <w:t>(C24.41.3 ՏԳՏ դասակարգչին համապատասխան)</w:t>
            </w:r>
          </w:p>
          <w:p w14:paraId="049FAC95"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7CAC7451" w14:textId="77777777"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 __________ 20</w:t>
            </w:r>
            <w:r w:rsidRPr="00EA09AE">
              <w:rPr>
                <w:rFonts w:ascii="Courier New" w:eastAsia="Times New Roman" w:hAnsi="Courier New" w:cs="Courier New"/>
                <w:color w:val="000000"/>
                <w:sz w:val="21"/>
                <w:szCs w:val="21"/>
                <w:lang w:val="hy-AM" w:eastAsia="en-GB"/>
              </w:rPr>
              <w:t> </w:t>
            </w:r>
            <w:r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Arial Unicode"/>
                <w:color w:val="000000"/>
                <w:sz w:val="21"/>
                <w:szCs w:val="21"/>
                <w:lang w:val="hy-AM" w:eastAsia="en-GB"/>
              </w:rPr>
              <w:t>թ</w:t>
            </w:r>
            <w:r w:rsidRPr="00EA09AE">
              <w:rPr>
                <w:rFonts w:ascii="GHEA Grapalat" w:eastAsia="Times New Roman" w:hAnsi="GHEA Grapalat" w:cs="Times New Roman"/>
                <w:color w:val="000000"/>
                <w:sz w:val="21"/>
                <w:szCs w:val="21"/>
                <w:lang w:val="hy-AM" w:eastAsia="en-GB"/>
              </w:rPr>
              <w:t>.</w:t>
            </w:r>
          </w:p>
          <w:p w14:paraId="7EF73D5C"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683"/>
              <w:gridCol w:w="2591"/>
              <w:gridCol w:w="2476"/>
            </w:tblGrid>
            <w:tr w:rsidR="00AD75B4" w:rsidRPr="0071482F" w14:paraId="0B7638C2" w14:textId="77777777" w:rsidTr="001E1F21">
              <w:trPr>
                <w:tblCellSpacing w:w="7" w:type="dxa"/>
                <w:jc w:val="center"/>
              </w:trPr>
              <w:tc>
                <w:tcPr>
                  <w:tcW w:w="0" w:type="auto"/>
                  <w:shd w:val="clear" w:color="auto" w:fill="FFFFFF"/>
                  <w:vAlign w:val="center"/>
                  <w:hideMark/>
                </w:tcPr>
                <w:p w14:paraId="6DF9EF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w:t>
                  </w:r>
                </w:p>
              </w:tc>
              <w:tc>
                <w:tcPr>
                  <w:tcW w:w="0" w:type="auto"/>
                  <w:shd w:val="clear" w:color="auto" w:fill="FFFFFF"/>
                  <w:vAlign w:val="center"/>
                  <w:hideMark/>
                </w:tcPr>
                <w:p w14:paraId="2853BC1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w:t>
                  </w:r>
                </w:p>
              </w:tc>
              <w:tc>
                <w:tcPr>
                  <w:tcW w:w="0" w:type="auto"/>
                  <w:shd w:val="clear" w:color="auto" w:fill="FFFFFF"/>
                  <w:vAlign w:val="center"/>
                  <w:hideMark/>
                </w:tcPr>
                <w:p w14:paraId="2F6331B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r>
            <w:tr w:rsidR="00AD75B4" w:rsidRPr="0071482F" w14:paraId="21DB0B49" w14:textId="77777777" w:rsidTr="001E1F21">
              <w:trPr>
                <w:tblCellSpacing w:w="7" w:type="dxa"/>
                <w:jc w:val="center"/>
              </w:trPr>
              <w:tc>
                <w:tcPr>
                  <w:tcW w:w="0" w:type="auto"/>
                  <w:shd w:val="clear" w:color="auto" w:fill="FFFFFF"/>
                  <w:vAlign w:val="center"/>
                  <w:hideMark/>
                </w:tcPr>
                <w:p w14:paraId="516C1BB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(տեսչական մարմնի անվանումը)</w:t>
                  </w:r>
                </w:p>
              </w:tc>
              <w:tc>
                <w:tcPr>
                  <w:tcW w:w="0" w:type="auto"/>
                  <w:shd w:val="clear" w:color="auto" w:fill="FFFFFF"/>
                  <w:vAlign w:val="center"/>
                  <w:hideMark/>
                </w:tcPr>
                <w:p w14:paraId="3B6FAF3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(գտնվելու վայրը)</w:t>
                  </w:r>
                </w:p>
              </w:tc>
              <w:tc>
                <w:tcPr>
                  <w:tcW w:w="0" w:type="auto"/>
                  <w:shd w:val="clear" w:color="auto" w:fill="FFFFFF"/>
                  <w:vAlign w:val="center"/>
                  <w:hideMark/>
                </w:tcPr>
                <w:p w14:paraId="46A0CCB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6B4CB1D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432E0A92"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70B24871"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84F08B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0B0DB07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736AAC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7436CC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29212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8C9B3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2CF4B77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w:t>
                  </w:r>
                </w:p>
              </w:tc>
            </w:tr>
            <w:tr w:rsidR="00AD75B4" w:rsidRPr="0071482F" w14:paraId="1646E28F" w14:textId="77777777" w:rsidTr="001E1F21">
              <w:trPr>
                <w:tblCellSpacing w:w="7" w:type="dxa"/>
                <w:jc w:val="center"/>
              </w:trPr>
              <w:tc>
                <w:tcPr>
                  <w:tcW w:w="0" w:type="auto"/>
                  <w:shd w:val="clear" w:color="auto" w:fill="FFFFFF"/>
                  <w:vAlign w:val="center"/>
                  <w:hideMark/>
                </w:tcPr>
                <w:p w14:paraId="5858566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4FF8C08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4FF03F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386E4FA8"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608F7969"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6A43FF8B"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7AF2B35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BD75CE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015238E"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601B32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4DAF5F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5BFAE8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43C7BC4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w:t>
                  </w:r>
                </w:p>
              </w:tc>
            </w:tr>
            <w:tr w:rsidR="00AD75B4" w:rsidRPr="0071482F" w14:paraId="5B3FA17D" w14:textId="77777777" w:rsidTr="001E1F21">
              <w:trPr>
                <w:tblCellSpacing w:w="7" w:type="dxa"/>
                <w:jc w:val="center"/>
              </w:trPr>
              <w:tc>
                <w:tcPr>
                  <w:tcW w:w="0" w:type="auto"/>
                  <w:shd w:val="clear" w:color="auto" w:fill="FFFFFF"/>
                  <w:vAlign w:val="center"/>
                  <w:hideMark/>
                </w:tcPr>
                <w:p w14:paraId="7B31AE1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3BF1DA9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485AB7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33232462"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662"/>
              <w:gridCol w:w="2161"/>
              <w:gridCol w:w="5927"/>
            </w:tblGrid>
            <w:tr w:rsidR="00AD75B4" w:rsidRPr="0071482F" w14:paraId="28680ECA" w14:textId="77777777" w:rsidTr="001E1F21">
              <w:trPr>
                <w:tblCellSpacing w:w="7" w:type="dxa"/>
                <w:jc w:val="center"/>
              </w:trPr>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tblGrid>
                  <w:tr w:rsidR="00AD75B4" w:rsidRPr="0071482F" w14:paraId="0E6BD95C"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637939F"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D273AA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50267E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28598C65"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5A7E49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1100" w:type="pct"/>
                  <w:shd w:val="clear" w:color="auto" w:fill="FFFFFF"/>
                  <w:vAlign w:val="bottom"/>
                  <w:hideMark/>
                </w:tcPr>
                <w:p w14:paraId="39DC847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w:t>
                  </w:r>
                </w:p>
              </w:tc>
              <w:tc>
                <w:tcPr>
                  <w:tcW w:w="3050" w:type="pct"/>
                  <w:shd w:val="clear" w:color="auto" w:fill="FFFFFF"/>
                  <w:vAlign w:val="bottom"/>
                  <w:hideMark/>
                </w:tcPr>
                <w:p w14:paraId="5BD2287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w:t>
                  </w:r>
                </w:p>
              </w:tc>
            </w:tr>
            <w:tr w:rsidR="00AD75B4" w:rsidRPr="0071482F" w14:paraId="49D691BB" w14:textId="77777777" w:rsidTr="001E1F21">
              <w:trPr>
                <w:tblCellSpacing w:w="7" w:type="dxa"/>
                <w:jc w:val="center"/>
              </w:trPr>
              <w:tc>
                <w:tcPr>
                  <w:tcW w:w="0" w:type="auto"/>
                  <w:shd w:val="clear" w:color="auto" w:fill="FFFFFF"/>
                  <w:vAlign w:val="center"/>
                  <w:hideMark/>
                </w:tcPr>
                <w:p w14:paraId="3B0C2AE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Անձնական կոդ</w:t>
                  </w:r>
                </w:p>
              </w:tc>
              <w:tc>
                <w:tcPr>
                  <w:tcW w:w="1100" w:type="pct"/>
                  <w:shd w:val="clear" w:color="auto" w:fill="FFFFFF"/>
                  <w:vAlign w:val="center"/>
                  <w:hideMark/>
                </w:tcPr>
                <w:p w14:paraId="5CD5EF3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(պաշտոնը)</w:t>
                  </w:r>
                </w:p>
              </w:tc>
              <w:tc>
                <w:tcPr>
                  <w:tcW w:w="3050" w:type="pct"/>
                  <w:shd w:val="clear" w:color="auto" w:fill="FFFFFF"/>
                  <w:vAlign w:val="center"/>
                  <w:hideMark/>
                </w:tcPr>
                <w:p w14:paraId="164756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(անունը, ազգանունը, հայրանունը)</w:t>
                  </w:r>
                </w:p>
              </w:tc>
            </w:tr>
          </w:tbl>
          <w:p w14:paraId="47A19850"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916"/>
              <w:gridCol w:w="906"/>
              <w:gridCol w:w="3928"/>
            </w:tblGrid>
            <w:tr w:rsidR="00AD75B4" w:rsidRPr="0071482F" w14:paraId="235D752C" w14:textId="77777777" w:rsidTr="001E1F21">
              <w:trPr>
                <w:tblCellSpacing w:w="7" w:type="dxa"/>
                <w:jc w:val="center"/>
              </w:trPr>
              <w:tc>
                <w:tcPr>
                  <w:tcW w:w="5220" w:type="dxa"/>
                  <w:shd w:val="clear" w:color="auto" w:fill="FFFFFF"/>
                  <w:vAlign w:val="center"/>
                  <w:hideMark/>
                </w:tcPr>
                <w:p w14:paraId="1D5D05B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սկիզբը (ամսաթիվ)___________ 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4650" w:type="dxa"/>
                  <w:shd w:val="clear" w:color="auto" w:fill="FFFFFF"/>
                  <w:vAlign w:val="center"/>
                  <w:hideMark/>
                </w:tcPr>
                <w:p w14:paraId="14AFF58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D69EAB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ավարտը _________________20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r>
            <w:tr w:rsidR="00AD75B4" w:rsidRPr="0071482F" w14:paraId="5C2399D0" w14:textId="77777777" w:rsidTr="001E1F21">
              <w:trPr>
                <w:tblCellSpacing w:w="7" w:type="dxa"/>
                <w:jc w:val="center"/>
              </w:trPr>
              <w:tc>
                <w:tcPr>
                  <w:tcW w:w="5220" w:type="dxa"/>
                  <w:shd w:val="clear" w:color="auto" w:fill="FFFFFF"/>
                  <w:vAlign w:val="center"/>
                  <w:hideMark/>
                </w:tcPr>
                <w:p w14:paraId="5364EFE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2543F5E"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550FD9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F2ECB2F" w14:textId="77777777" w:rsidTr="001E1F21">
              <w:trPr>
                <w:tblCellSpacing w:w="7" w:type="dxa"/>
                <w:jc w:val="center"/>
              </w:trPr>
              <w:tc>
                <w:tcPr>
                  <w:tcW w:w="5220" w:type="dxa"/>
                  <w:shd w:val="clear" w:color="auto" w:fill="FFFFFF"/>
                  <w:vAlign w:val="bottom"/>
                  <w:hideMark/>
                </w:tcPr>
                <w:p w14:paraId="5CD0A29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w:t>
                  </w:r>
                </w:p>
              </w:tc>
              <w:tc>
                <w:tcPr>
                  <w:tcW w:w="4650" w:type="dxa"/>
                  <w:shd w:val="clear" w:color="auto" w:fill="FFFFFF"/>
                  <w:vAlign w:val="center"/>
                  <w:hideMark/>
                </w:tcPr>
                <w:p w14:paraId="4AF984F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4650" w:type="dxa"/>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285"/>
                    <w:gridCol w:w="285"/>
                    <w:gridCol w:w="285"/>
                    <w:gridCol w:w="285"/>
                    <w:gridCol w:w="285"/>
                    <w:gridCol w:w="285"/>
                    <w:gridCol w:w="285"/>
                  </w:tblGrid>
                  <w:tr w:rsidR="00AD75B4" w:rsidRPr="0071482F" w14:paraId="5E109383" w14:textId="77777777" w:rsidTr="001E1F21">
                    <w:trPr>
                      <w:tblCellSpacing w:w="0" w:type="dxa"/>
                    </w:trPr>
                    <w:tc>
                      <w:tcPr>
                        <w:tcW w:w="255" w:type="dxa"/>
                        <w:tcBorders>
                          <w:top w:val="outset" w:sz="6" w:space="0" w:color="auto"/>
                          <w:left w:val="outset" w:sz="6" w:space="0" w:color="auto"/>
                          <w:bottom w:val="outset" w:sz="6" w:space="0" w:color="auto"/>
                          <w:right w:val="outset" w:sz="6" w:space="0" w:color="auto"/>
                        </w:tcBorders>
                        <w:hideMark/>
                      </w:tcPr>
                      <w:p w14:paraId="616FE8D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1D43DDB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4F9D8102"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86B072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6CFE9D2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EDF4178"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55DF9F3D"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285" w:type="dxa"/>
                        <w:tcBorders>
                          <w:top w:val="outset" w:sz="6" w:space="0" w:color="auto"/>
                          <w:left w:val="outset" w:sz="6" w:space="0" w:color="auto"/>
                          <w:bottom w:val="outset" w:sz="6" w:space="0" w:color="auto"/>
                          <w:right w:val="outset" w:sz="6" w:space="0" w:color="auto"/>
                        </w:tcBorders>
                        <w:hideMark/>
                      </w:tcPr>
                      <w:p w14:paraId="7EECD0BB"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3CF7F2E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r>
            <w:tr w:rsidR="00AD75B4" w:rsidRPr="0071482F" w14:paraId="65C6DC41" w14:textId="77777777" w:rsidTr="001E1F21">
              <w:trPr>
                <w:tblCellSpacing w:w="7" w:type="dxa"/>
                <w:jc w:val="center"/>
              </w:trPr>
              <w:tc>
                <w:tcPr>
                  <w:tcW w:w="5220" w:type="dxa"/>
                  <w:shd w:val="clear" w:color="auto" w:fill="FFFFFF"/>
                  <w:vAlign w:val="center"/>
                  <w:hideMark/>
                </w:tcPr>
                <w:p w14:paraId="11358B31" w14:textId="105F891A" w:rsidR="00AD75B4" w:rsidRPr="0071482F" w:rsidRDefault="00AD75B4" w:rsidP="00DB7027">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անվանումը,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անունը</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ազգանունը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4E29845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9C781AF" w14:textId="77777777" w:rsidR="00AD75B4" w:rsidRPr="0071482F" w:rsidRDefault="00AD75B4" w:rsidP="00BF06DB">
                  <w:pPr>
                    <w:spacing w:after="0" w:line="240" w:lineRule="auto"/>
                    <w:ind w:left="750"/>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(ՀՎՀՀ)</w:t>
                  </w:r>
                </w:p>
              </w:tc>
            </w:tr>
            <w:tr w:rsidR="00AD75B4" w:rsidRPr="0071482F" w14:paraId="7DB6ECF9" w14:textId="77777777" w:rsidTr="001E1F21">
              <w:trPr>
                <w:tblCellSpacing w:w="7" w:type="dxa"/>
                <w:jc w:val="center"/>
              </w:trPr>
              <w:tc>
                <w:tcPr>
                  <w:tcW w:w="5220" w:type="dxa"/>
                  <w:shd w:val="clear" w:color="auto" w:fill="FFFFFF"/>
                  <w:vAlign w:val="center"/>
                  <w:hideMark/>
                </w:tcPr>
                <w:p w14:paraId="18FCA6F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F9E4D83"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71077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0A87393D" w14:textId="77777777" w:rsidTr="001E1F21">
              <w:trPr>
                <w:tblCellSpacing w:w="7" w:type="dxa"/>
                <w:jc w:val="center"/>
              </w:trPr>
              <w:tc>
                <w:tcPr>
                  <w:tcW w:w="5220" w:type="dxa"/>
                  <w:shd w:val="clear" w:color="auto" w:fill="FFFFFF"/>
                  <w:vAlign w:val="center"/>
                  <w:hideMark/>
                </w:tcPr>
                <w:p w14:paraId="6DAE114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49DAB91F" w14:textId="77777777" w:rsidR="00AD75B4" w:rsidRPr="0071482F" w:rsidRDefault="00AD75B4" w:rsidP="00BF06DB">
                  <w:pPr>
                    <w:spacing w:after="0" w:line="240" w:lineRule="auto"/>
                    <w:rPr>
                      <w:rFonts w:ascii="GHEA Grapalat" w:eastAsia="Times New Roman" w:hAnsi="GHEA Grapalat" w:cs="Times New Roman"/>
                      <w:sz w:val="20"/>
                      <w:szCs w:val="20"/>
                      <w:lang w:eastAsia="en-GB"/>
                    </w:rPr>
                  </w:pPr>
                </w:p>
              </w:tc>
              <w:tc>
                <w:tcPr>
                  <w:tcW w:w="4650" w:type="dxa"/>
                  <w:shd w:val="clear" w:color="auto" w:fill="FFFFFF"/>
                  <w:vAlign w:val="center"/>
                  <w:hideMark/>
                </w:tcPr>
                <w:p w14:paraId="66FCC7B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65E64E06" w14:textId="77777777" w:rsidTr="001E1F21">
              <w:trPr>
                <w:tblCellSpacing w:w="7" w:type="dxa"/>
                <w:jc w:val="center"/>
              </w:trPr>
              <w:tc>
                <w:tcPr>
                  <w:tcW w:w="5220" w:type="dxa"/>
                  <w:shd w:val="clear" w:color="auto" w:fill="FFFFFF"/>
                  <w:vAlign w:val="center"/>
                  <w:hideMark/>
                </w:tcPr>
                <w:p w14:paraId="00AB86A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w:t>
                  </w:r>
                </w:p>
              </w:tc>
              <w:tc>
                <w:tcPr>
                  <w:tcW w:w="4650" w:type="dxa"/>
                  <w:shd w:val="clear" w:color="auto" w:fill="FFFFFF"/>
                  <w:vAlign w:val="center"/>
                  <w:hideMark/>
                </w:tcPr>
                <w:p w14:paraId="4F59253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29F6389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w:t>
                  </w:r>
                </w:p>
              </w:tc>
            </w:tr>
            <w:tr w:rsidR="00AD75B4" w:rsidRPr="0071482F" w14:paraId="4623B163" w14:textId="77777777" w:rsidTr="001E1F21">
              <w:trPr>
                <w:tblCellSpacing w:w="7" w:type="dxa"/>
                <w:jc w:val="center"/>
              </w:trPr>
              <w:tc>
                <w:tcPr>
                  <w:tcW w:w="5220" w:type="dxa"/>
                  <w:shd w:val="clear" w:color="auto" w:fill="FFFFFF"/>
                  <w:vAlign w:val="center"/>
                  <w:hideMark/>
                </w:tcPr>
                <w:p w14:paraId="4F4C337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(պետռեգիստրի համարը)</w:t>
                  </w:r>
                </w:p>
              </w:tc>
              <w:tc>
                <w:tcPr>
                  <w:tcW w:w="4650" w:type="dxa"/>
                  <w:shd w:val="clear" w:color="auto" w:fill="FFFFFF"/>
                  <w:vAlign w:val="center"/>
                  <w:hideMark/>
                </w:tcPr>
                <w:p w14:paraId="395F3CA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5A716D5"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գործունեության ոլորտը)</w:t>
                  </w:r>
                </w:p>
              </w:tc>
            </w:tr>
            <w:tr w:rsidR="00AD75B4" w:rsidRPr="0071482F" w14:paraId="6089FD98" w14:textId="77777777" w:rsidTr="001E1F21">
              <w:trPr>
                <w:tblCellSpacing w:w="7" w:type="dxa"/>
                <w:jc w:val="center"/>
              </w:trPr>
              <w:tc>
                <w:tcPr>
                  <w:tcW w:w="5220" w:type="dxa"/>
                  <w:shd w:val="clear" w:color="auto" w:fill="FFFFFF"/>
                  <w:vAlign w:val="center"/>
                  <w:hideMark/>
                </w:tcPr>
                <w:p w14:paraId="6258EBC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w:t>
                  </w:r>
                </w:p>
              </w:tc>
              <w:tc>
                <w:tcPr>
                  <w:tcW w:w="4650" w:type="dxa"/>
                  <w:shd w:val="clear" w:color="auto" w:fill="FFFFFF"/>
                  <w:vAlign w:val="center"/>
                  <w:hideMark/>
                </w:tcPr>
                <w:p w14:paraId="085AB9D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1B993B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w:t>
                  </w:r>
                </w:p>
              </w:tc>
            </w:tr>
            <w:tr w:rsidR="00AD75B4" w:rsidRPr="0071482F" w14:paraId="375A26C3" w14:textId="77777777" w:rsidTr="001E1F21">
              <w:trPr>
                <w:tblCellSpacing w:w="7" w:type="dxa"/>
                <w:jc w:val="center"/>
              </w:trPr>
              <w:tc>
                <w:tcPr>
                  <w:tcW w:w="5220" w:type="dxa"/>
                  <w:shd w:val="clear" w:color="auto" w:fill="FFFFFF"/>
                  <w:vAlign w:val="center"/>
                  <w:hideMark/>
                </w:tcPr>
                <w:p w14:paraId="28D29C1E" w14:textId="3C1B7766"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գտնվելու վայրը</w:t>
                  </w:r>
                  <w:r w:rsidRPr="0071482F">
                    <w:rPr>
                      <w:rFonts w:ascii="Courier New" w:eastAsia="Times New Roman" w:hAnsi="Courier New" w:cs="Courier New"/>
                      <w:color w:val="000000"/>
                      <w:sz w:val="15"/>
                      <w:szCs w:val="15"/>
                      <w:lang w:eastAsia="en-GB"/>
                    </w:rPr>
                    <w:t> </w:t>
                  </w:r>
                  <w:r w:rsidRPr="0071482F">
                    <w:rPr>
                      <w:rFonts w:ascii="GHEA Grapalat" w:eastAsia="Times New Roman" w:hAnsi="GHEA Grapalat" w:cs="Times New Roman"/>
                      <w:color w:val="000000"/>
                      <w:sz w:val="15"/>
                      <w:szCs w:val="15"/>
                      <w:lang w:eastAsia="en-GB"/>
                    </w:rPr>
                    <w:t>(</w:t>
                  </w:r>
                  <w:r w:rsidRPr="0071482F">
                    <w:rPr>
                      <w:rFonts w:ascii="GHEA Grapalat" w:eastAsia="Times New Roman" w:hAnsi="GHEA Grapalat" w:cs="Arial Unicode"/>
                      <w:color w:val="000000"/>
                      <w:sz w:val="15"/>
                      <w:szCs w:val="15"/>
                      <w:lang w:eastAsia="en-GB"/>
                    </w:rPr>
                    <w:t>բնակության</w:t>
                  </w:r>
                  <w:r w:rsidRPr="0071482F">
                    <w:rPr>
                      <w:rFonts w:ascii="GHEA Grapalat" w:eastAsia="Times New Roman" w:hAnsi="GHEA Grapalat" w:cs="Times New Roman"/>
                      <w:color w:val="000000"/>
                      <w:sz w:val="15"/>
                      <w:szCs w:val="15"/>
                      <w:lang w:eastAsia="en-GB"/>
                    </w:rPr>
                    <w:t xml:space="preserve"> </w:t>
                  </w:r>
                  <w:r w:rsidRPr="0071482F">
                    <w:rPr>
                      <w:rFonts w:ascii="GHEA Grapalat" w:eastAsia="Times New Roman" w:hAnsi="GHEA Grapalat" w:cs="Arial Unicode"/>
                      <w:color w:val="000000"/>
                      <w:sz w:val="15"/>
                      <w:szCs w:val="15"/>
                      <w:lang w:eastAsia="en-GB"/>
                    </w:rPr>
                    <w:t>վայրը</w:t>
                  </w:r>
                  <w:r w:rsidRPr="0071482F">
                    <w:rPr>
                      <w:rFonts w:ascii="GHEA Grapalat" w:eastAsia="Times New Roman" w:hAnsi="GHEA Grapalat" w:cs="Times New Roman"/>
                      <w:color w:val="000000"/>
                      <w:sz w:val="15"/>
                      <w:szCs w:val="15"/>
                      <w:lang w:eastAsia="en-GB"/>
                    </w:rPr>
                    <w:t>)</w:t>
                  </w:r>
                </w:p>
              </w:tc>
              <w:tc>
                <w:tcPr>
                  <w:tcW w:w="4650" w:type="dxa"/>
                  <w:shd w:val="clear" w:color="auto" w:fill="FFFFFF"/>
                  <w:vAlign w:val="center"/>
                  <w:hideMark/>
                </w:tcPr>
                <w:p w14:paraId="32BBF3F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6F8AB54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r w:rsidR="00AD75B4" w:rsidRPr="0071482F" w14:paraId="475E3C4F" w14:textId="77777777" w:rsidTr="001E1F21">
              <w:trPr>
                <w:tblCellSpacing w:w="7" w:type="dxa"/>
                <w:jc w:val="center"/>
              </w:trPr>
              <w:tc>
                <w:tcPr>
                  <w:tcW w:w="5220" w:type="dxa"/>
                  <w:shd w:val="clear" w:color="auto" w:fill="FFFFFF"/>
                  <w:vAlign w:val="center"/>
                  <w:hideMark/>
                </w:tcPr>
                <w:p w14:paraId="188DCD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____________________________________________________________</w:t>
                  </w:r>
                </w:p>
              </w:tc>
              <w:tc>
                <w:tcPr>
                  <w:tcW w:w="4650" w:type="dxa"/>
                  <w:shd w:val="clear" w:color="auto" w:fill="FFFFFF"/>
                  <w:vAlign w:val="center"/>
                  <w:hideMark/>
                </w:tcPr>
                <w:p w14:paraId="1322A5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vAlign w:val="center"/>
                  <w:hideMark/>
                </w:tcPr>
                <w:p w14:paraId="332902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________________________</w:t>
                  </w:r>
                </w:p>
              </w:tc>
            </w:tr>
            <w:tr w:rsidR="00AD75B4" w:rsidRPr="0071482F" w14:paraId="0D9A6EFB" w14:textId="77777777" w:rsidTr="001E1F21">
              <w:trPr>
                <w:tblCellSpacing w:w="7" w:type="dxa"/>
                <w:jc w:val="center"/>
              </w:trPr>
              <w:tc>
                <w:tcPr>
                  <w:tcW w:w="5220" w:type="dxa"/>
                  <w:shd w:val="clear" w:color="auto" w:fill="FFFFFF"/>
                  <w:vAlign w:val="center"/>
                  <w:hideMark/>
                </w:tcPr>
                <w:p w14:paraId="053C6C8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(տնտեսավարող սուբյեկտի ղեկավարի կամ լիազորված անձի անունը, ազգանունը, հայրանունը)</w:t>
                  </w:r>
                </w:p>
              </w:tc>
              <w:tc>
                <w:tcPr>
                  <w:tcW w:w="4650" w:type="dxa"/>
                  <w:shd w:val="clear" w:color="auto" w:fill="FFFFFF"/>
                  <w:hideMark/>
                </w:tcPr>
                <w:p w14:paraId="7A1B677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4650" w:type="dxa"/>
                  <w:shd w:val="clear" w:color="auto" w:fill="FFFFFF"/>
                  <w:hideMark/>
                </w:tcPr>
                <w:p w14:paraId="085DB2A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15"/>
                      <w:szCs w:val="15"/>
                      <w:lang w:eastAsia="en-GB"/>
                    </w:rPr>
                    <w:t>(հեռախոսահամարը)</w:t>
                  </w:r>
                </w:p>
              </w:tc>
            </w:tr>
          </w:tbl>
          <w:p w14:paraId="78A05844" w14:textId="77777777" w:rsidR="00AD75B4" w:rsidRPr="0071482F" w:rsidRDefault="00AD75B4" w:rsidP="00BF06DB">
            <w:pPr>
              <w:spacing w:after="0" w:line="240" w:lineRule="auto"/>
              <w:rPr>
                <w:rFonts w:ascii="GHEA Grapalat" w:eastAsia="Times New Roman" w:hAnsi="GHEA Grapalat" w:cs="Times New Roman"/>
                <w:vanish/>
                <w:sz w:val="21"/>
                <w:szCs w:val="21"/>
                <w:lang w:eastAsia="en-GB"/>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045"/>
              <w:gridCol w:w="2705"/>
            </w:tblGrid>
            <w:tr w:rsidR="00AD75B4" w:rsidRPr="0071482F" w14:paraId="18DE246D" w14:textId="77777777" w:rsidTr="001E1F21">
              <w:trPr>
                <w:tblCellSpacing w:w="7" w:type="dxa"/>
                <w:jc w:val="center"/>
              </w:trPr>
              <w:tc>
                <w:tcPr>
                  <w:tcW w:w="0" w:type="auto"/>
                  <w:shd w:val="clear" w:color="auto" w:fill="FFFFFF"/>
                  <w:vAlign w:val="center"/>
                  <w:hideMark/>
                </w:tcPr>
                <w:p w14:paraId="3A6714A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հրամանի ամսաթիվը ____ _______20</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թ</w:t>
                  </w:r>
                  <w:r w:rsidRPr="0071482F">
                    <w:rPr>
                      <w:rFonts w:ascii="GHEA Grapalat" w:eastAsia="Times New Roman" w:hAnsi="GHEA Grapalat" w:cs="Times New Roman"/>
                      <w:color w:val="000000"/>
                      <w:sz w:val="21"/>
                      <w:szCs w:val="21"/>
                      <w:lang w:eastAsia="en-GB"/>
                    </w:rPr>
                    <w:t>.</w:t>
                  </w:r>
                </w:p>
              </w:tc>
              <w:tc>
                <w:tcPr>
                  <w:tcW w:w="0" w:type="auto"/>
                  <w:shd w:val="clear" w:color="auto" w:fill="FFFFFF"/>
                  <w:vAlign w:val="center"/>
                  <w:hideMark/>
                </w:tcPr>
                <w:p w14:paraId="1F9100F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համարը __________</w:t>
                  </w:r>
                </w:p>
              </w:tc>
            </w:tr>
          </w:tbl>
          <w:p w14:paraId="1D281B47" w14:textId="7777777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053A7380" w14:textId="77777777" w:rsidR="000014A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նպատակը/Ընդգրկված հարցերի համարներ</w:t>
            </w:r>
          </w:p>
          <w:p w14:paraId="3E2C652F" w14:textId="77777777" w:rsidR="000014AF" w:rsidRDefault="000014AF"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p>
          <w:p w14:paraId="26AB36AE" w14:textId="2E6D9CFD"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 _________________________________________</w:t>
            </w:r>
            <w:r w:rsidR="000014AF">
              <w:rPr>
                <w:rFonts w:ascii="GHEA Grapalat" w:eastAsia="Times New Roman" w:hAnsi="GHEA Grapalat" w:cs="Times New Roman"/>
                <w:color w:val="000000"/>
                <w:sz w:val="21"/>
                <w:szCs w:val="21"/>
                <w:lang w:eastAsia="en-GB"/>
              </w:rPr>
              <w:t>______________________________________________</w:t>
            </w:r>
          </w:p>
          <w:p w14:paraId="115D7A6B" w14:textId="62BD8FF2"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w:t>
            </w:r>
            <w:r w:rsidR="000014AF">
              <w:rPr>
                <w:rFonts w:ascii="GHEA Grapalat" w:eastAsia="Times New Roman" w:hAnsi="GHEA Grapalat" w:cs="Times New Roman"/>
                <w:color w:val="000000"/>
                <w:sz w:val="21"/>
                <w:szCs w:val="21"/>
                <w:lang w:eastAsia="en-GB"/>
              </w:rPr>
              <w:t>_____</w:t>
            </w:r>
            <w:r w:rsidRPr="0071482F">
              <w:rPr>
                <w:rFonts w:ascii="GHEA Grapalat" w:eastAsia="Times New Roman" w:hAnsi="GHEA Grapalat" w:cs="Times New Roman"/>
                <w:color w:val="000000"/>
                <w:sz w:val="21"/>
                <w:szCs w:val="21"/>
                <w:lang w:eastAsia="en-GB"/>
              </w:rPr>
              <w:t>_______________</w:t>
            </w:r>
          </w:p>
          <w:p w14:paraId="4A2E201B" w14:textId="1399DC6F"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w:t>
            </w:r>
            <w:r w:rsidR="000014AF">
              <w:rPr>
                <w:rFonts w:ascii="GHEA Grapalat" w:eastAsia="Times New Roman" w:hAnsi="GHEA Grapalat" w:cs="Times New Roman"/>
                <w:color w:val="000000"/>
                <w:sz w:val="21"/>
                <w:szCs w:val="21"/>
                <w:lang w:eastAsia="en-GB"/>
              </w:rPr>
              <w:t>_____</w:t>
            </w:r>
            <w:r w:rsidRPr="0071482F">
              <w:rPr>
                <w:rFonts w:ascii="GHEA Grapalat" w:eastAsia="Times New Roman" w:hAnsi="GHEA Grapalat" w:cs="Times New Roman"/>
                <w:color w:val="000000"/>
                <w:sz w:val="21"/>
                <w:szCs w:val="21"/>
                <w:lang w:eastAsia="en-GB"/>
              </w:rPr>
              <w:t>______________</w:t>
            </w:r>
          </w:p>
          <w:p w14:paraId="66927F5A" w14:textId="144C11F7" w:rsidR="00AD75B4" w:rsidRPr="0071482F"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_____________________________________________________________________</w:t>
            </w:r>
            <w:r w:rsidR="000014AF">
              <w:rPr>
                <w:rFonts w:ascii="GHEA Grapalat" w:eastAsia="Times New Roman" w:hAnsi="GHEA Grapalat" w:cs="Times New Roman"/>
                <w:color w:val="000000"/>
                <w:sz w:val="21"/>
                <w:szCs w:val="21"/>
                <w:lang w:eastAsia="en-GB"/>
              </w:rPr>
              <w:t>_____</w:t>
            </w:r>
            <w:r w:rsidRPr="0071482F">
              <w:rPr>
                <w:rFonts w:ascii="GHEA Grapalat" w:eastAsia="Times New Roman" w:hAnsi="GHEA Grapalat" w:cs="Times New Roman"/>
                <w:color w:val="000000"/>
                <w:sz w:val="21"/>
                <w:szCs w:val="21"/>
                <w:lang w:eastAsia="en-GB"/>
              </w:rPr>
              <w:t>______________</w:t>
            </w:r>
          </w:p>
          <w:p w14:paraId="1D2C8DD8" w14:textId="77777777" w:rsidR="00AD75B4" w:rsidRPr="0071482F" w:rsidRDefault="00AD75B4" w:rsidP="00BF06DB">
            <w:pPr>
              <w:shd w:val="clear" w:color="auto" w:fill="FFFFFF"/>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3CB28A3A" w14:textId="13A0ABAF"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lastRenderedPageBreak/>
              <w:t>Հ Ա Ր Ց Ա Շ Ա Ր</w:t>
            </w:r>
          </w:p>
          <w:p w14:paraId="286DA38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p w14:paraId="1127E87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ԹԱՆԿԱՐԺԵՔ ՄԵՏԱՂՆԵՐԻՑ ՊԱՏՐԱՍՏՎԱԾ ԻՐԵՐԻ ՀԱՐԳՈՐՈՇՄԱՆ ԵՎ ՀԱՐԳԱԴՐՈՇՄՄԱՆ ԳՈՐԾՈՒՆԵՈՒԹՅԱՆ ՊԱՅՄԱՆՆԵՐԻ ԵՎ ՊԱՀԱՆՋՆԵՐԻ ՍՏՈՒԳՄԱՆ ՎԵՐԱԲԵՐՅԱԼ</w:t>
            </w:r>
          </w:p>
          <w:p w14:paraId="430EA07C" w14:textId="77777777" w:rsidR="00AD75B4" w:rsidRPr="0071482F"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6"/>
              <w:gridCol w:w="3158"/>
              <w:gridCol w:w="1959"/>
              <w:gridCol w:w="1310"/>
              <w:gridCol w:w="615"/>
              <w:gridCol w:w="868"/>
              <w:gridCol w:w="462"/>
              <w:gridCol w:w="324"/>
              <w:gridCol w:w="528"/>
            </w:tblGrid>
            <w:tr w:rsidR="00AD75B4" w:rsidRPr="0071482F" w14:paraId="28A6C302" w14:textId="77777777" w:rsidTr="001E1F2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32F7AC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NN</w:t>
                  </w:r>
                  <w:r w:rsidRPr="0071482F">
                    <w:rPr>
                      <w:rFonts w:ascii="GHEA Grapalat" w:eastAsia="Times New Roman" w:hAnsi="GHEA Grapalat" w:cs="Times New Roman"/>
                      <w:color w:val="000000"/>
                      <w:sz w:val="21"/>
                      <w:szCs w:val="21"/>
                      <w:lang w:eastAsia="en-GB"/>
                    </w:rPr>
                    <w:br/>
                    <w:t>ը/կ</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870E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B4F79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Հարցի համար հիմք հանդիսացող իրավական նորմը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2F167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Ստուգման անցկացման մեթոդը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226B40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Կշիռը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1D4501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Մեկնա-</w:t>
                  </w:r>
                  <w:r w:rsidRPr="0071482F">
                    <w:rPr>
                      <w:rFonts w:ascii="GHEA Grapalat" w:eastAsia="Times New Roman" w:hAnsi="GHEA Grapalat" w:cs="Times New Roman"/>
                      <w:color w:val="000000"/>
                      <w:sz w:val="21"/>
                      <w:szCs w:val="21"/>
                      <w:lang w:eastAsia="en-GB"/>
                    </w:rPr>
                    <w:br/>
                    <w:t>բանու-</w:t>
                  </w:r>
                  <w:r w:rsidRPr="0071482F">
                    <w:rPr>
                      <w:rFonts w:ascii="GHEA Grapalat" w:eastAsia="Times New Roman" w:hAnsi="GHEA Grapalat" w:cs="Times New Roman"/>
                      <w:color w:val="000000"/>
                      <w:sz w:val="21"/>
                      <w:szCs w:val="21"/>
                      <w:lang w:eastAsia="en-GB"/>
                    </w:rPr>
                    <w:br/>
                    <w:t>թյուններ</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91293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Պատասխան</w:t>
                  </w:r>
                </w:p>
              </w:tc>
            </w:tr>
            <w:tr w:rsidR="00AD75B4" w:rsidRPr="0071482F" w14:paraId="5687E86E" w14:textId="77777777" w:rsidTr="001E1F2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93DA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29924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DCDE3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45E7E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DF6A4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FD17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412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C928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8DC9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w:t>
                  </w:r>
                </w:p>
              </w:tc>
            </w:tr>
            <w:tr w:rsidR="00AD75B4" w:rsidRPr="0071482F" w14:paraId="4A5E16D3"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EC964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4F201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E6E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C245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4A7D2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B0752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AF1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195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715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r>
            <w:tr w:rsidR="00AD75B4" w:rsidRPr="0071482F" w14:paraId="29FBDB4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E733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6172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մետաղներից պատրաստված այն իրերը, որոնք ունեն թանկարժեք մետաղների համար սահմանված հարգերից ցածր հարգ, հարգադրոշմվա՞ծ են տվյալ հարգին ամենամոտ ցածր հարգով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2689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2006 թվականի մայիսի 23-ի «Թանկարժեք մետաղների մասին» ՀՕ-83-Ն օրենք (այսուհետ՝ օրենք), հոդված 6, 2-րդ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433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AB95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24AFC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7F3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F0F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41A9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ED5A66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832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C739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մետաղներից պատրաստված այն իրերը, որոնք ունեն թանկարժեք մետաղների համար սահմանված նվազագույն հարգից ցածր հարգ, հարգադրոշմված չե՞ն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BB72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Օրենքի 6-րդ հոդվածի 3-րդ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AF508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220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9D2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AB19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C4C1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004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222CFC5"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EC85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39820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թանկարժեք մետաղներից պատրաստված և թանկարժեք մետաղներով պատված իրերը հարգադրոշմված չե՞ն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E5C7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Օրենքի 6-րդ հոդվածի 4-րդ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E798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A10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89B0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6E2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182B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FCDB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D2CB2C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9BBE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AE9E3"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 համաձուլվածքներից պատրաստված իրերը, որոնք պատված են այլ թանկարժեք մետաղներով, հարգադրոշմվա՞ծ են իրի հիմնական մետաղի հարգով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B4FD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Օրենքի 6-րդ հոդվածի 5-րդ մաս,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6251D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r w:rsidRPr="0071482F">
                    <w:rPr>
                      <w:rFonts w:ascii="GHEA Grapalat" w:eastAsia="Times New Roman" w:hAnsi="GHEA Grapalat" w:cs="Times New Roman"/>
                      <w:color w:val="000000"/>
                      <w:sz w:val="21"/>
                      <w:szCs w:val="21"/>
                      <w:lang w:eastAsia="en-GB"/>
                    </w:rPr>
                    <w:b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EB103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A80D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CEC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856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B093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CBA55D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47B6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8EEDD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հարգադրոշմը պատվիրվել և (կամ) պատրաստվել է համաձայն սահմանված հարգադրոշմների ձևերի, չափերի և ուրվագծի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473F9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2006 թվականի դեկտեմբերի 7-ի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N 1935-</w:t>
                  </w:r>
                  <w:r w:rsidRPr="0071482F">
                    <w:rPr>
                      <w:rFonts w:ascii="GHEA Grapalat" w:eastAsia="Times New Roman" w:hAnsi="GHEA Grapalat" w:cs="Arial Unicode"/>
                      <w:color w:val="000000"/>
                      <w:sz w:val="21"/>
                      <w:szCs w:val="21"/>
                      <w:lang w:eastAsia="en-GB"/>
                    </w:rPr>
                    <w:t>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կարգի</w:t>
                  </w:r>
                  <w:r w:rsidRPr="0071482F">
                    <w:rPr>
                      <w:rFonts w:ascii="GHEA Grapalat" w:eastAsia="Times New Roman" w:hAnsi="GHEA Grapalat" w:cs="Times New Roman"/>
                      <w:color w:val="000000"/>
                      <w:sz w:val="21"/>
                      <w:szCs w:val="21"/>
                      <w:lang w:eastAsia="en-GB"/>
                    </w:rPr>
                    <w:t xml:space="preserve"> 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0B3E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218D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E05A0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AC1E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D31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05B3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0D2166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7C374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189A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Արդյո՞ք անվանանիշը պատվիրել և (կամ) պատրաստել է թանկարժեք մետաղներից պատրաստված իրեր արտադրողը` անվանանիշ </w:t>
                  </w:r>
                  <w:r w:rsidRPr="0071482F">
                    <w:rPr>
                      <w:rFonts w:ascii="GHEA Grapalat" w:eastAsia="Times New Roman" w:hAnsi="GHEA Grapalat" w:cs="Times New Roman"/>
                      <w:color w:val="000000"/>
                      <w:sz w:val="21"/>
                      <w:szCs w:val="21"/>
                      <w:lang w:eastAsia="en-GB"/>
                    </w:rPr>
                    <w:lastRenderedPageBreak/>
                    <w:t>պատվիրելու և (կամ) պատրաստելու թույլտվությունը ստանալուց հետո` պահպանելով սահմանված սահմանային չափերը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A33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կարգի 3-րդ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9C34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444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4FF1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8EE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BD32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F663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D0F8AB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2BBB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777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Անվանանիշի վրա նշվա՞ծ է թույլտվության հերթական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703C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3-րդ կետի 2-րդ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F90AF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2764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5A89B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20D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B5165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636C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A077D76"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48767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504E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Տարբերանիշի վրա նշվա՞ծ է հաշվառված անձի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AC83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4-րդ կետի 3-րդ 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F06A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FCC8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361B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6C5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5003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744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69F2C8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4DDA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97211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մետաղներից պատրաստված իրերը և համաձուլվածքները հարգորոշելու համար օգտագործվու՞մ են հարգափորձական ասեղներ (էտալոններ)` ըստ հաստատված հարգերի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D1A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ՀՀ կառավարության 2006 թվականի դեկտեմբերի 21-ի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N 1916-</w:t>
                  </w:r>
                  <w:r w:rsidRPr="0071482F">
                    <w:rPr>
                      <w:rFonts w:ascii="GHEA Grapalat" w:eastAsia="Times New Roman" w:hAnsi="GHEA Grapalat" w:cs="Arial Unicode"/>
                      <w:color w:val="000000"/>
                      <w:sz w:val="21"/>
                      <w:szCs w:val="21"/>
                      <w:lang w:eastAsia="en-GB"/>
                    </w:rPr>
                    <w:t>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որոշմամբ</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հաստատված</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կարգի</w:t>
                  </w:r>
                  <w:r w:rsidRPr="0071482F">
                    <w:rPr>
                      <w:rFonts w:ascii="GHEA Grapalat" w:eastAsia="Times New Roman" w:hAnsi="GHEA Grapalat" w:cs="Times New Roman"/>
                      <w:color w:val="000000"/>
                      <w:sz w:val="21"/>
                      <w:szCs w:val="21"/>
                      <w:lang w:eastAsia="en-GB"/>
                    </w:rPr>
                    <w:t xml:space="preserve"> 4-</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կետի</w:t>
                  </w:r>
                  <w:r w:rsidRPr="0071482F">
                    <w:rPr>
                      <w:rFonts w:ascii="GHEA Grapalat" w:eastAsia="Times New Roman" w:hAnsi="GHEA Grapalat" w:cs="Times New Roman"/>
                      <w:color w:val="000000"/>
                      <w:sz w:val="21"/>
                      <w:szCs w:val="21"/>
                      <w:lang w:eastAsia="en-GB"/>
                    </w:rPr>
                    <w:t xml:space="preserve"> 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w:t>
                  </w:r>
                  <w:r w:rsidRPr="0071482F">
                    <w:rPr>
                      <w:rFonts w:ascii="GHEA Grapalat" w:eastAsia="Times New Roman" w:hAnsi="GHEA Grapalat" w:cs="Times New Roman"/>
                      <w:color w:val="000000"/>
                      <w:sz w:val="21"/>
                      <w:szCs w:val="21"/>
                      <w:lang w:eastAsia="en-GB"/>
                    </w:rPr>
                    <w:t>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665C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BFF9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489AA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1898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5D4F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6CD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61A8315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7C5FA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D97D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Հարգորոշման ասեղների բռնիչների վրա դաջվա՞ծ են հարգը և լիգատուրային քաշը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7637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4-րդ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6044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39FE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A8D1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E4080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47F1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D202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BCFE37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AC6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2C768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Հարգորոշումը կատարվու՞մ է իրի հիմնական մասերում, որտեղ զոդում չկա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B52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7-րդ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8EF4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170F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7736E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1217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EEAAB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968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6D76801"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5690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AF88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Տարբերանիշն ու հարգադրոշմը դրվու՞մ են իրի վրա, անվանանիշի դրոշմից աջ` համապատասխան հերթականությամբ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C20DD"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16-րդ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59A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0116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06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039A4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439DE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D21D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78AD09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DCBB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D5E7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մետաղներից պատրաստված իրերի հիմնակա՞ն մասում են դրոշմվում հարգադրոշմը և տարբերանիշը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5E929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20-րդ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1-</w:t>
                  </w:r>
                  <w:r w:rsidRPr="0071482F">
                    <w:rPr>
                      <w:rFonts w:ascii="GHEA Grapalat" w:eastAsia="Times New Roman" w:hAnsi="GHEA Grapalat" w:cs="Arial Unicode"/>
                      <w:color w:val="000000"/>
                      <w:sz w:val="21"/>
                      <w:szCs w:val="21"/>
                      <w:lang w:eastAsia="en-GB"/>
                    </w:rPr>
                    <w:t>ին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97E2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9377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32C5C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91CA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D44E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A278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1704F5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1F2F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30F6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Երկու նույնատիպ մասից բաղկացած թանկարժեք մետաղներից պատրաստված իրերի (ծխախոտի տուփեր, ականջօղեր, զույգ ճարմանդներ և այլն) երկու մասում էլ դրոշմվու՞մ են հարգադրոշմը և տարբերանիշը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3A1A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20-րդ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EB5A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BA3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2BC5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E927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4F9A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963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689925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A173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6E85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 xml:space="preserve">Թանկարժեք մետաղներից պատրաստված այն իրերը, </w:t>
                  </w:r>
                  <w:r w:rsidRPr="0071482F">
                    <w:rPr>
                      <w:rFonts w:ascii="GHEA Grapalat" w:eastAsia="Times New Roman" w:hAnsi="GHEA Grapalat" w:cs="Times New Roman"/>
                      <w:color w:val="000000"/>
                      <w:sz w:val="21"/>
                      <w:szCs w:val="21"/>
                      <w:lang w:eastAsia="en-GB"/>
                    </w:rPr>
                    <w:lastRenderedPageBreak/>
                    <w:t>որոնց լրացուցիչ և երկրորդական մասերը հեշտ առանձնացվող են և ամրացված չեն հիմնական մասին, դրոշմվու՞մ են հարգադրոշմով և տարբերանիշով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C947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կարգի 20-րդ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r>
                  <w:r w:rsidRPr="0071482F">
                    <w:rPr>
                      <w:rFonts w:ascii="GHEA Grapalat" w:eastAsia="Times New Roman" w:hAnsi="GHEA Grapalat" w:cs="Times New Roman"/>
                      <w:color w:val="000000"/>
                      <w:sz w:val="21"/>
                      <w:szCs w:val="21"/>
                      <w:lang w:eastAsia="en-GB"/>
                    </w:rPr>
                    <w:lastRenderedPageBreak/>
                    <w:t>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990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3BE1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0061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A204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4101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B12B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F1E9E5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076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BAAA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մետաղներից պատրաստված իրի ամրացված և չառանձնացվող լրացուցիչ մասերը միայն հարգադրոշմվում են, իսկ հիմնական մասը դրոշմվու՞մ է հարգադրոշմով և տարբերանիշով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FBDD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20-րդ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3-</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C19DE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413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FE86C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62F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60C9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E8EF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13F48B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CA9C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9DFA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մետաղներից պատրաստված իրերի, որոնք բաղկացած են տարբեր հարգի թանկարժեք մետաղներից, հիմնական մասի վրա դրոշմվու՞մ են հարգադրոշմը և տարբերանիշը, իսկ լրացուցիչ մասի վրա դրոշմվու՞մ է համապատասխան հարգի հարգադրոշմը (երբ հնարավոր չէ դրոշմել հարգադրոշմ, ապա այն դրվում է հիմնական մասում`տարբերանիշի կողքին)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6EC6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21-րդ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71AE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BF1B2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828D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2EB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69D5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FC7C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1FD5A1D"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4D22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F9EF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Ընթեռնելի՞ են թանկարժեք մետաղներից պատրաստված իրերի վրա առկա հարգադրոշմը և տարբերանիշը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2BCA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23-րդ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9C38B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8D3D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22E51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CBB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613F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193B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FDC1F1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770C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8C34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Թանկարժեք մետաղների համաձուլվածքներից պատրաստված իրերը, որոնք պատված են այլ թանկարժեք մետաղներով, հարգադրոշմվե՞լ են իրի հիմնական մետաղի հարգով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9518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24-րդ 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9080C"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569F2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23AEF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FC55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DA8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30CB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4C7297B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0FE2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23D36"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Ընդունելիս և հանձնելիս թանկարժեք մետաղները կշռվու՞մ են առաջին ու երկրորդ կարգի տեխնիկական, ինչպես նաև էլեկտրոնային կշեռքներով, համապատասխան կշռաքարերով` հետևյալ ճշտությամբ`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318C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4B8F0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DBA9A2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AB843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9FF79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8D59F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6502A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C4904E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26074"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lastRenderedPageBreak/>
                    <w:t>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B255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ոսկե, պլատինե, պալադիումե իրեր`</w:t>
                  </w:r>
                </w:p>
                <w:tbl>
                  <w:tblPr>
                    <w:tblW w:w="5000" w:type="pct"/>
                    <w:tblCellSpacing w:w="0" w:type="dxa"/>
                    <w:tblCellMar>
                      <w:left w:w="0" w:type="dxa"/>
                      <w:right w:w="0" w:type="dxa"/>
                    </w:tblCellMar>
                    <w:tblLook w:val="04A0" w:firstRow="1" w:lastRow="0" w:firstColumn="1" w:lastColumn="0" w:noHBand="0" w:noVBand="1"/>
                  </w:tblPr>
                  <w:tblGrid>
                    <w:gridCol w:w="2059"/>
                    <w:gridCol w:w="1069"/>
                  </w:tblGrid>
                  <w:tr w:rsidR="00AD75B4" w:rsidRPr="0071482F" w14:paraId="0D8508DA" w14:textId="77777777" w:rsidTr="001E1F21">
                    <w:trPr>
                      <w:tblCellSpacing w:w="0" w:type="dxa"/>
                    </w:trPr>
                    <w:tc>
                      <w:tcPr>
                        <w:tcW w:w="0" w:type="auto"/>
                        <w:vAlign w:val="center"/>
                        <w:hideMark/>
                      </w:tcPr>
                      <w:p w14:paraId="26C48DB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մինչև 1 կգ`</w:t>
                        </w:r>
                      </w:p>
                    </w:tc>
                    <w:tc>
                      <w:tcPr>
                        <w:tcW w:w="0" w:type="auto"/>
                        <w:hideMark/>
                      </w:tcPr>
                      <w:p w14:paraId="5D7C884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0,01 գ,</w:t>
                        </w:r>
                      </w:p>
                    </w:tc>
                  </w:tr>
                  <w:tr w:rsidR="00AD75B4" w:rsidRPr="0071482F" w14:paraId="57CD8710" w14:textId="77777777" w:rsidTr="001E1F21">
                    <w:trPr>
                      <w:tblCellSpacing w:w="0" w:type="dxa"/>
                    </w:trPr>
                    <w:tc>
                      <w:tcPr>
                        <w:tcW w:w="0" w:type="auto"/>
                        <w:vAlign w:val="center"/>
                        <w:hideMark/>
                      </w:tcPr>
                      <w:p w14:paraId="43B14CB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1 կգ և ավելի`</w:t>
                        </w:r>
                      </w:p>
                    </w:tc>
                    <w:tc>
                      <w:tcPr>
                        <w:tcW w:w="0" w:type="auto"/>
                        <w:vAlign w:val="center"/>
                        <w:hideMark/>
                      </w:tcPr>
                      <w:p w14:paraId="03D9DBA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0,1 գ.</w:t>
                        </w:r>
                      </w:p>
                    </w:tc>
                  </w:tr>
                </w:tbl>
                <w:p w14:paraId="02C35D6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25A0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29-րդ կետի</w:t>
                  </w:r>
                  <w:r w:rsidRPr="0071482F">
                    <w:rPr>
                      <w:rFonts w:ascii="Courier New" w:eastAsia="Times New Roman" w:hAnsi="Courier New" w:cs="Courier New"/>
                      <w:color w:val="000000"/>
                      <w:sz w:val="21"/>
                      <w:szCs w:val="21"/>
                      <w:lang w:eastAsia="en-GB"/>
                    </w:rPr>
                    <w:t> </w:t>
                  </w:r>
                  <w:r w:rsidRPr="0071482F">
                    <w:rPr>
                      <w:rFonts w:ascii="GHEA Grapalat" w:eastAsia="Times New Roman" w:hAnsi="GHEA Grapalat" w:cs="Times New Roman"/>
                      <w:color w:val="000000"/>
                      <w:sz w:val="21"/>
                      <w:szCs w:val="21"/>
                      <w:lang w:eastAsia="en-GB"/>
                    </w:rPr>
                    <w:br/>
                    <w:t>2-</w:t>
                  </w:r>
                  <w:r w:rsidRPr="0071482F">
                    <w:rPr>
                      <w:rFonts w:ascii="GHEA Grapalat" w:eastAsia="Times New Roman" w:hAnsi="GHEA Grapalat" w:cs="Arial Unicode"/>
                      <w:color w:val="000000"/>
                      <w:sz w:val="21"/>
                      <w:szCs w:val="21"/>
                      <w:lang w:eastAsia="en-GB"/>
                    </w:rPr>
                    <w:t>րդ</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պարբերության</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ա</w:t>
                  </w:r>
                  <w:r w:rsidRPr="0071482F">
                    <w:rPr>
                      <w:rFonts w:ascii="GHEA Grapalat" w:eastAsia="Times New Roman" w:hAnsi="GHEA Grapalat" w:cs="Times New Roman"/>
                      <w:color w:val="000000"/>
                      <w:sz w:val="21"/>
                      <w:szCs w:val="21"/>
                      <w:lang w:eastAsia="en-GB"/>
                    </w:rPr>
                    <w:t xml:space="preserve">) </w:t>
                  </w:r>
                  <w:r w:rsidRPr="0071482F">
                    <w:rPr>
                      <w:rFonts w:ascii="GHEA Grapalat" w:eastAsia="Times New Roman" w:hAnsi="GHEA Grapalat" w:cs="Arial Unicode"/>
                      <w:color w:val="000000"/>
                      <w:sz w:val="21"/>
                      <w:szCs w:val="21"/>
                      <w:lang w:eastAsia="en-GB"/>
                    </w:rPr>
                    <w:t>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3DDA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B928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B23C9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B08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7D76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AFFB5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21D3A90"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4EE245"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B59A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ոսկու, պլատինի, պալադիումի համաձուլվածքներ, նախապատրաստվածք`</w:t>
                  </w:r>
                </w:p>
                <w:tbl>
                  <w:tblPr>
                    <w:tblW w:w="5000" w:type="pct"/>
                    <w:tblCellSpacing w:w="0" w:type="dxa"/>
                    <w:tblCellMar>
                      <w:left w:w="0" w:type="dxa"/>
                      <w:right w:w="0" w:type="dxa"/>
                    </w:tblCellMar>
                    <w:tblLook w:val="04A0" w:firstRow="1" w:lastRow="0" w:firstColumn="1" w:lastColumn="0" w:noHBand="0" w:noVBand="1"/>
                  </w:tblPr>
                  <w:tblGrid>
                    <w:gridCol w:w="2146"/>
                    <w:gridCol w:w="982"/>
                  </w:tblGrid>
                  <w:tr w:rsidR="00AD75B4" w:rsidRPr="0071482F" w14:paraId="4A1CAA13" w14:textId="77777777" w:rsidTr="001E1F21">
                    <w:trPr>
                      <w:tblCellSpacing w:w="0" w:type="dxa"/>
                    </w:trPr>
                    <w:tc>
                      <w:tcPr>
                        <w:tcW w:w="10605" w:type="dxa"/>
                        <w:vAlign w:val="center"/>
                        <w:hideMark/>
                      </w:tcPr>
                      <w:p w14:paraId="16BBBE7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մինչև 1 կգ`</w:t>
                        </w:r>
                      </w:p>
                    </w:tc>
                    <w:tc>
                      <w:tcPr>
                        <w:tcW w:w="4080" w:type="dxa"/>
                        <w:vAlign w:val="center"/>
                        <w:hideMark/>
                      </w:tcPr>
                      <w:p w14:paraId="3B87217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0,01 գ,</w:t>
                        </w:r>
                      </w:p>
                    </w:tc>
                  </w:tr>
                  <w:tr w:rsidR="00AD75B4" w:rsidRPr="0071482F" w14:paraId="3E89B755" w14:textId="77777777" w:rsidTr="001E1F21">
                    <w:trPr>
                      <w:tblCellSpacing w:w="0" w:type="dxa"/>
                    </w:trPr>
                    <w:tc>
                      <w:tcPr>
                        <w:tcW w:w="9420" w:type="dxa"/>
                        <w:vAlign w:val="center"/>
                        <w:hideMark/>
                      </w:tcPr>
                      <w:p w14:paraId="48B589C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1 կգ և ավելի</w:t>
                        </w:r>
                      </w:p>
                    </w:tc>
                    <w:tc>
                      <w:tcPr>
                        <w:tcW w:w="3540" w:type="dxa"/>
                        <w:vAlign w:val="center"/>
                        <w:hideMark/>
                      </w:tcPr>
                      <w:p w14:paraId="77742A5A"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0,1 գ.</w:t>
                        </w:r>
                      </w:p>
                    </w:tc>
                  </w:tr>
                </w:tbl>
                <w:p w14:paraId="444AFC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3363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29-րդ կետի 2-րդ պարբերության 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4D565"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B5A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FE12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C42E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0175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C935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587B4B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C6480"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255"/>
                    <w:gridCol w:w="873"/>
                  </w:tblGrid>
                  <w:tr w:rsidR="00AD75B4" w:rsidRPr="0071482F" w14:paraId="7D3F998A" w14:textId="77777777" w:rsidTr="001E1F21">
                    <w:trPr>
                      <w:tblCellSpacing w:w="0" w:type="dxa"/>
                    </w:trPr>
                    <w:tc>
                      <w:tcPr>
                        <w:tcW w:w="2475" w:type="dxa"/>
                        <w:vAlign w:val="center"/>
                        <w:hideMark/>
                      </w:tcPr>
                      <w:p w14:paraId="3188799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ոսկի (ձուլահատիկի ձևով)`</w:t>
                        </w:r>
                      </w:p>
                    </w:tc>
                    <w:tc>
                      <w:tcPr>
                        <w:tcW w:w="960" w:type="dxa"/>
                        <w:vAlign w:val="center"/>
                        <w:hideMark/>
                      </w:tcPr>
                      <w:p w14:paraId="5BAC54D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r w:rsidRPr="0071482F">
                          <w:rPr>
                            <w:rFonts w:ascii="GHEA Grapalat" w:eastAsia="Times New Roman" w:hAnsi="GHEA Grapalat" w:cs="Times New Roman"/>
                            <w:sz w:val="21"/>
                            <w:szCs w:val="21"/>
                            <w:lang w:eastAsia="en-GB"/>
                          </w:rPr>
                          <w:t xml:space="preserve">0,01 </w:t>
                        </w:r>
                        <w:r w:rsidRPr="0071482F">
                          <w:rPr>
                            <w:rFonts w:ascii="GHEA Grapalat" w:eastAsia="Times New Roman" w:hAnsi="GHEA Grapalat" w:cs="Arial Unicode"/>
                            <w:sz w:val="21"/>
                            <w:szCs w:val="21"/>
                            <w:lang w:eastAsia="en-GB"/>
                          </w:rPr>
                          <w:t>գ</w:t>
                        </w:r>
                        <w:r w:rsidRPr="0071482F">
                          <w:rPr>
                            <w:rFonts w:ascii="GHEA Grapalat" w:eastAsia="Times New Roman" w:hAnsi="GHEA Grapalat" w:cs="Times New Roman"/>
                            <w:sz w:val="21"/>
                            <w:szCs w:val="21"/>
                            <w:lang w:eastAsia="en-GB"/>
                          </w:rPr>
                          <w:t>.</w:t>
                        </w:r>
                      </w:p>
                    </w:tc>
                  </w:tr>
                </w:tbl>
                <w:p w14:paraId="0BF2306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6CCC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29-րդ կետի 2-րդ պարբերության 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B02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74CC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98A9F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D1A1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F72A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D1E7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6563ACE"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CD4E2"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262"/>
                    <w:gridCol w:w="866"/>
                  </w:tblGrid>
                  <w:tr w:rsidR="00AD75B4" w:rsidRPr="0071482F" w14:paraId="21049260" w14:textId="77777777" w:rsidTr="001E1F21">
                    <w:trPr>
                      <w:tblCellSpacing w:w="0" w:type="dxa"/>
                    </w:trPr>
                    <w:tc>
                      <w:tcPr>
                        <w:tcW w:w="2475" w:type="dxa"/>
                        <w:vAlign w:val="center"/>
                        <w:hideMark/>
                      </w:tcPr>
                      <w:p w14:paraId="5CEF9401"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960" w:type="dxa"/>
                        <w:vAlign w:val="center"/>
                        <w:hideMark/>
                      </w:tcPr>
                      <w:p w14:paraId="6E0DC327"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r w:rsidR="00AD75B4" w:rsidRPr="0071482F" w14:paraId="2736A1FD" w14:textId="77777777" w:rsidTr="001E1F21">
                    <w:trPr>
                      <w:tblCellSpacing w:w="0" w:type="dxa"/>
                    </w:trPr>
                    <w:tc>
                      <w:tcPr>
                        <w:tcW w:w="2475" w:type="dxa"/>
                        <w:vAlign w:val="center"/>
                        <w:hideMark/>
                      </w:tcPr>
                      <w:p w14:paraId="4770333C"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ոսկու, պլատինի, պալադիումի ջարդոն`</w:t>
                        </w:r>
                      </w:p>
                    </w:tc>
                    <w:tc>
                      <w:tcPr>
                        <w:tcW w:w="960" w:type="dxa"/>
                        <w:vAlign w:val="center"/>
                        <w:hideMark/>
                      </w:tcPr>
                      <w:p w14:paraId="366A4DC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0,01 գ.</w:t>
                        </w:r>
                      </w:p>
                    </w:tc>
                  </w:tr>
                  <w:tr w:rsidR="00AD75B4" w:rsidRPr="0071482F" w14:paraId="73C1DCD2" w14:textId="77777777" w:rsidTr="001E1F21">
                    <w:trPr>
                      <w:tblCellSpacing w:w="0" w:type="dxa"/>
                    </w:trPr>
                    <w:tc>
                      <w:tcPr>
                        <w:tcW w:w="2475" w:type="dxa"/>
                        <w:vAlign w:val="center"/>
                        <w:hideMark/>
                      </w:tcPr>
                      <w:p w14:paraId="75F1207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960" w:type="dxa"/>
                        <w:vAlign w:val="center"/>
                        <w:hideMark/>
                      </w:tcPr>
                      <w:p w14:paraId="3E76EF29"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r w:rsidR="00AD75B4" w:rsidRPr="0071482F" w14:paraId="1AE9521A" w14:textId="77777777" w:rsidTr="001E1F21">
                    <w:trPr>
                      <w:tblCellSpacing w:w="0" w:type="dxa"/>
                    </w:trPr>
                    <w:tc>
                      <w:tcPr>
                        <w:tcW w:w="2475" w:type="dxa"/>
                        <w:vAlign w:val="center"/>
                        <w:hideMark/>
                      </w:tcPr>
                      <w:p w14:paraId="6F4157D3"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c>
                      <w:tcPr>
                        <w:tcW w:w="960" w:type="dxa"/>
                        <w:vAlign w:val="center"/>
                        <w:hideMark/>
                      </w:tcPr>
                      <w:p w14:paraId="38D33D74"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r w:rsidRPr="0071482F">
                          <w:rPr>
                            <w:rFonts w:ascii="Courier New" w:eastAsia="Times New Roman" w:hAnsi="Courier New" w:cs="Courier New"/>
                            <w:sz w:val="21"/>
                            <w:szCs w:val="21"/>
                            <w:lang w:eastAsia="en-GB"/>
                          </w:rPr>
                          <w:t> </w:t>
                        </w:r>
                      </w:p>
                    </w:tc>
                  </w:tr>
                </w:tbl>
                <w:p w14:paraId="03FF637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96E87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29-րդ կետի 1-ին պարբերության 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62596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CBBA2"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86E9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68DB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71C4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4296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7E74B5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A9C26"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262"/>
                    <w:gridCol w:w="866"/>
                  </w:tblGrid>
                  <w:tr w:rsidR="00AD75B4" w:rsidRPr="0071482F" w14:paraId="0682CB11" w14:textId="77777777" w:rsidTr="001E1F21">
                    <w:trPr>
                      <w:tblCellSpacing w:w="0" w:type="dxa"/>
                    </w:trPr>
                    <w:tc>
                      <w:tcPr>
                        <w:tcW w:w="2475" w:type="dxa"/>
                        <w:vAlign w:val="center"/>
                        <w:hideMark/>
                      </w:tcPr>
                      <w:p w14:paraId="68E510D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արծաթյա իրեր`</w:t>
                        </w:r>
                      </w:p>
                    </w:tc>
                    <w:tc>
                      <w:tcPr>
                        <w:tcW w:w="960" w:type="dxa"/>
                        <w:vAlign w:val="center"/>
                        <w:hideMark/>
                      </w:tcPr>
                      <w:p w14:paraId="36C3899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sz w:val="21"/>
                            <w:szCs w:val="21"/>
                            <w:lang w:eastAsia="en-GB"/>
                          </w:rPr>
                        </w:pPr>
                        <w:r w:rsidRPr="0071482F">
                          <w:rPr>
                            <w:rFonts w:ascii="GHEA Grapalat" w:eastAsia="Times New Roman" w:hAnsi="GHEA Grapalat" w:cs="Times New Roman"/>
                            <w:sz w:val="21"/>
                            <w:szCs w:val="21"/>
                            <w:lang w:eastAsia="en-GB"/>
                          </w:rPr>
                          <w:t>0,1 գ.</w:t>
                        </w:r>
                      </w:p>
                    </w:tc>
                  </w:tr>
                </w:tbl>
                <w:p w14:paraId="62B4F0C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86564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29-րդ կետի 1-ին պարբերության 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8433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7B75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B1C2C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9FFE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BC85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B1D28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B2F7B6F"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42BD9E"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15567"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արծաթի համաձուլվածքներ, նախապատրաստվածք, ջարդոն` 1.0գ.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E625C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29-րդ կետի 1-ին պարբերության 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37F6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BA341"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32D2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AE270"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DDDB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FBF6D"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95957C7"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F2C10"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6A3A61"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Արդյո՞ք հաշվառված անձն իր գործունեության համար ունի ներքոհիշյալ նվազագույն տեխնիկական հագեցվածությունը`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E698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3A5D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D6E8A6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4C0E5C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73B613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C0CC90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187FF4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76DD67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95957"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5410F"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հարգորոշման սեղան և էտալոնային ասեղներ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DD03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կարգի 34-րդ կետի ա)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999C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E6D24"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E014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3DCBC"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7C6E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6650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B847B2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88949"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7A65E"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հարգադրոշմման սարքավորումներ,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C6068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բ)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F5C44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77EA6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9437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F283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5BD7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233A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09CB0952"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74D618"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460B2B"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մուֆելային վառարան (1000</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C -1100</w:t>
                  </w:r>
                  <w:r w:rsidRPr="0071482F">
                    <w:rPr>
                      <w:rFonts w:ascii="GHEA Grapalat" w:eastAsia="Times New Roman" w:hAnsi="GHEA Grapalat" w:cs="Times New Roman"/>
                      <w:color w:val="000000"/>
                      <w:sz w:val="12"/>
                      <w:szCs w:val="12"/>
                      <w:vertAlign w:val="superscript"/>
                      <w:lang w:eastAsia="en-GB"/>
                    </w:rPr>
                    <w:t>0</w:t>
                  </w:r>
                  <w:r w:rsidRPr="0071482F">
                    <w:rPr>
                      <w:rFonts w:ascii="GHEA Grapalat" w:eastAsia="Times New Roman" w:hAnsi="GHEA Grapalat" w:cs="Times New Roman"/>
                      <w:color w:val="000000"/>
                      <w:sz w:val="21"/>
                      <w:szCs w:val="21"/>
                      <w:lang w:eastAsia="en-GB"/>
                    </w:rPr>
                    <w:t>C տաքացնող),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750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գ)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AD8B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8913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7AF51"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D8314"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A692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0398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148717BB"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14124"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CDE50"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ջրի թորման սարք,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993E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դ)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BF40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DE56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67264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4DEB8"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0F9C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8C402E"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719A2834"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60D85"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15DB8"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միկրոանալիտիկ կշեռքներ,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50A5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ե)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BD6F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3D179"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B7EAD2"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8484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A1C19"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49D0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368CF679"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55857" w14:textId="77777777" w:rsidR="00AD75B4" w:rsidRPr="0071482F" w:rsidRDefault="00AD75B4" w:rsidP="00BF06DB">
                  <w:pPr>
                    <w:spacing w:before="100" w:beforeAutospacing="1" w:after="100" w:afterAutospacing="1" w:line="240" w:lineRule="auto"/>
                    <w:jc w:val="right"/>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AC869"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քիմիական լաբորատորիայի ամաններ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756EF"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զ) ենթակետ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EF327"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տեսազննում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3015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6A50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6734F"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26F2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4EC94A"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bl>
          <w:p w14:paraId="58D84A96" w14:textId="77777777" w:rsidR="00AD75B4" w:rsidRPr="0071482F" w:rsidRDefault="00AD75B4" w:rsidP="00BF06DB">
            <w:pPr>
              <w:spacing w:after="0" w:line="240" w:lineRule="auto"/>
              <w:rPr>
                <w:rFonts w:ascii="GHEA Grapalat" w:eastAsia="Times New Roman" w:hAnsi="GHEA Grapalat" w:cs="Times New Roman"/>
                <w:sz w:val="21"/>
                <w:szCs w:val="21"/>
                <w:lang w:eastAsia="en-GB"/>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5"/>
              <w:gridCol w:w="8829"/>
              <w:gridCol w:w="232"/>
              <w:gridCol w:w="232"/>
              <w:gridCol w:w="232"/>
            </w:tblGrid>
            <w:tr w:rsidR="00AD75B4" w:rsidRPr="0071482F" w14:paraId="4609CE38"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23308"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CB23D"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«Այո» - այո, առկա է, համապատասխանում է, բավարարում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2EC393"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1AA15"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6ACA3"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2AEFD94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90E7E"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DAA94"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«Ոչ» - ոչ, առկա չէ, չի համապատասխանում, չի բավարարում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5A91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4949B"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5D02B"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r>
            <w:tr w:rsidR="00AD75B4" w:rsidRPr="0071482F" w14:paraId="5A83924A" w14:textId="77777777" w:rsidTr="001E1F2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FB34A"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DFBB2" w14:textId="77777777" w:rsidR="00AD75B4" w:rsidRPr="0071482F"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color w:val="000000"/>
                      <w:sz w:val="21"/>
                      <w:szCs w:val="21"/>
                      <w:lang w:eastAsia="en-GB"/>
                    </w:rPr>
                    <w:t>«Չ/պ» - չի պահանջվում, չի վերաբերվում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D9F07"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A8E56" w14:textId="77777777" w:rsidR="00AD75B4" w:rsidRPr="0071482F" w:rsidRDefault="00AD75B4" w:rsidP="00BF06DB">
                  <w:pPr>
                    <w:spacing w:after="0" w:line="240" w:lineRule="auto"/>
                    <w:rPr>
                      <w:rFonts w:ascii="GHEA Grapalat" w:eastAsia="Times New Roman" w:hAnsi="GHEA Grapalat" w:cs="Times New Roman"/>
                      <w:color w:val="000000"/>
                      <w:sz w:val="21"/>
                      <w:szCs w:val="21"/>
                      <w:lang w:eastAsia="en-GB"/>
                    </w:rPr>
                  </w:pPr>
                  <w:r w:rsidRPr="0071482F">
                    <w:rPr>
                      <w:rFonts w:ascii="Courier New" w:eastAsia="Times New Roman" w:hAnsi="Courier New" w:cs="Courier New"/>
                      <w:color w:val="000000"/>
                      <w:sz w:val="21"/>
                      <w:szCs w:val="21"/>
                      <w:lang w:eastAsia="en-GB"/>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334F6" w14:textId="77777777" w:rsidR="00AD75B4" w:rsidRPr="0071482F"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eastAsia="en-GB"/>
                    </w:rPr>
                  </w:pPr>
                  <w:r w:rsidRPr="0071482F">
                    <w:rPr>
                      <w:rFonts w:ascii="GHEA Grapalat" w:eastAsia="Times New Roman" w:hAnsi="GHEA Grapalat" w:cs="Times New Roman"/>
                      <w:b/>
                      <w:bCs/>
                      <w:color w:val="000000"/>
                      <w:sz w:val="21"/>
                      <w:szCs w:val="21"/>
                      <w:lang w:eastAsia="en-GB"/>
                    </w:rPr>
                    <w:t>v</w:t>
                  </w:r>
                </w:p>
              </w:tc>
            </w:tr>
          </w:tbl>
          <w:p w14:paraId="04900152" w14:textId="4CBFAB62" w:rsidR="00AD75B4" w:rsidRDefault="00AD75B4" w:rsidP="00BF06DB">
            <w:pPr>
              <w:shd w:val="clear" w:color="auto" w:fill="FFFFFF"/>
              <w:spacing w:after="0" w:line="240" w:lineRule="auto"/>
              <w:ind w:firstLine="375"/>
              <w:rPr>
                <w:rFonts w:ascii="Courier New" w:eastAsia="Times New Roman" w:hAnsi="Courier New" w:cs="Courier New"/>
                <w:color w:val="000000"/>
                <w:sz w:val="21"/>
                <w:szCs w:val="21"/>
                <w:lang w:eastAsia="en-GB"/>
              </w:rPr>
            </w:pPr>
            <w:r w:rsidRPr="0071482F">
              <w:rPr>
                <w:rFonts w:ascii="Courier New" w:eastAsia="Times New Roman" w:hAnsi="Courier New" w:cs="Courier New"/>
                <w:color w:val="000000"/>
                <w:sz w:val="21"/>
                <w:szCs w:val="21"/>
                <w:lang w:eastAsia="en-GB"/>
              </w:rPr>
              <w:t> </w:t>
            </w:r>
          </w:p>
          <w:p w14:paraId="620E75C8" w14:textId="77777777" w:rsidR="00FB7E6D" w:rsidRPr="000014AF" w:rsidRDefault="00FB7E6D" w:rsidP="00FB7E6D">
            <w:pPr>
              <w:shd w:val="clear" w:color="auto" w:fill="FFFFFF"/>
              <w:spacing w:after="0"/>
              <w:rPr>
                <w:rFonts w:ascii="GHEA Grapalat" w:eastAsia="Times New Roman" w:hAnsi="GHEA Grapalat"/>
                <w:b/>
                <w:color w:val="000000"/>
                <w:lang w:val="hy-AM" w:eastAsia="ru-RU"/>
              </w:rPr>
            </w:pPr>
            <w:r w:rsidRPr="000014AF">
              <w:rPr>
                <w:rFonts w:ascii="GHEA Grapalat" w:eastAsia="Times New Roman" w:hAnsi="GHEA Grapalat"/>
                <w:b/>
                <w:color w:val="000000"/>
                <w:lang w:val="hy-AM" w:eastAsia="ru-RU"/>
              </w:rPr>
              <w:lastRenderedPageBreak/>
              <w:t>Տվյալ ստուգաթերթը կազմվել է հետևյալ նորմատիվ փաստաթղթերի հիման վրա՝</w:t>
            </w:r>
          </w:p>
          <w:p w14:paraId="4E32CC45" w14:textId="66F15445" w:rsidR="00FB7E6D" w:rsidRPr="000014AF" w:rsidRDefault="00FB7E6D" w:rsidP="00FB7E6D">
            <w:pPr>
              <w:shd w:val="clear" w:color="auto" w:fill="FFFFFF"/>
              <w:spacing w:after="0" w:line="240" w:lineRule="auto"/>
              <w:rPr>
                <w:rFonts w:ascii="GHEA Grapalat" w:eastAsia="Times New Roman" w:hAnsi="GHEA Grapalat" w:cs="Times New Roman"/>
                <w:color w:val="000000"/>
                <w:lang w:val="hy-AM"/>
              </w:rPr>
            </w:pPr>
            <w:r w:rsidRPr="000014AF">
              <w:rPr>
                <w:rFonts w:ascii="GHEA Grapalat" w:eastAsia="Times New Roman" w:hAnsi="GHEA Grapalat" w:cs="Times New Roman"/>
                <w:color w:val="000000"/>
                <w:lang w:val="hy-AM"/>
              </w:rPr>
              <w:t xml:space="preserve">1. «Թանկարժեք մետաղների մասին» </w:t>
            </w:r>
            <w:r w:rsidR="00E12539" w:rsidRPr="001C5A9F">
              <w:rPr>
                <w:rFonts w:ascii="GHEA Grapalat" w:eastAsia="Times New Roman" w:hAnsi="GHEA Grapalat" w:cs="Times New Roman"/>
                <w:color w:val="000000"/>
                <w:lang w:val="hy-AM"/>
              </w:rPr>
              <w:t xml:space="preserve"> Հ</w:t>
            </w:r>
            <w:r w:rsidR="00E12539" w:rsidRPr="00DF3488">
              <w:rPr>
                <w:rFonts w:ascii="GHEA Grapalat" w:eastAsia="Times New Roman" w:hAnsi="GHEA Grapalat" w:cs="Times New Roman"/>
                <w:color w:val="000000"/>
                <w:lang w:val="hy-AM"/>
              </w:rPr>
              <w:t xml:space="preserve">այաստանի </w:t>
            </w:r>
            <w:r w:rsidR="00E12539" w:rsidRPr="001C5A9F">
              <w:rPr>
                <w:rFonts w:ascii="GHEA Grapalat" w:eastAsia="Times New Roman" w:hAnsi="GHEA Grapalat" w:cs="Times New Roman"/>
                <w:color w:val="000000"/>
                <w:lang w:val="hy-AM"/>
              </w:rPr>
              <w:t>Հ</w:t>
            </w:r>
            <w:r w:rsidR="00E12539" w:rsidRPr="00DF3488">
              <w:rPr>
                <w:rFonts w:ascii="GHEA Grapalat" w:eastAsia="Times New Roman" w:hAnsi="GHEA Grapalat" w:cs="Times New Roman"/>
                <w:color w:val="000000"/>
                <w:lang w:val="hy-AM"/>
              </w:rPr>
              <w:t>անրապետության</w:t>
            </w:r>
            <w:r w:rsidRPr="000014AF">
              <w:rPr>
                <w:rFonts w:ascii="GHEA Grapalat" w:eastAsia="Times New Roman" w:hAnsi="GHEA Grapalat" w:cs="Times New Roman"/>
                <w:color w:val="000000"/>
                <w:lang w:val="hy-AM"/>
              </w:rPr>
              <w:t xml:space="preserve"> օրենք:</w:t>
            </w:r>
          </w:p>
          <w:p w14:paraId="5FC973B6" w14:textId="6E9388A1" w:rsidR="00FB7E6D" w:rsidRPr="000014AF" w:rsidRDefault="00FB7E6D" w:rsidP="00FB7E6D">
            <w:pPr>
              <w:shd w:val="clear" w:color="auto" w:fill="FFFFFF"/>
              <w:spacing w:after="0" w:line="240" w:lineRule="auto"/>
              <w:jc w:val="both"/>
              <w:rPr>
                <w:rFonts w:ascii="GHEA Grapalat" w:eastAsia="Times New Roman" w:hAnsi="GHEA Grapalat" w:cs="Times New Roman"/>
                <w:color w:val="000000"/>
                <w:lang w:val="hy-AM"/>
              </w:rPr>
            </w:pPr>
            <w:r w:rsidRPr="000014AF">
              <w:rPr>
                <w:rFonts w:ascii="GHEA Grapalat" w:eastAsia="Times New Roman" w:hAnsi="GHEA Grapalat" w:cs="Times New Roman"/>
                <w:color w:val="000000"/>
                <w:lang w:val="hy-AM"/>
              </w:rPr>
              <w:t xml:space="preserve">2. </w:t>
            </w:r>
            <w:r w:rsidR="00E12539" w:rsidRPr="001C5A9F">
              <w:rPr>
                <w:rFonts w:ascii="GHEA Grapalat" w:eastAsia="Times New Roman" w:hAnsi="GHEA Grapalat" w:cs="Times New Roman"/>
                <w:color w:val="000000"/>
                <w:lang w:val="hy-AM"/>
              </w:rPr>
              <w:t>Հ</w:t>
            </w:r>
            <w:r w:rsidR="00E12539" w:rsidRPr="00DF3488">
              <w:rPr>
                <w:rFonts w:ascii="GHEA Grapalat" w:eastAsia="Times New Roman" w:hAnsi="GHEA Grapalat" w:cs="Times New Roman"/>
                <w:color w:val="000000"/>
                <w:lang w:val="hy-AM"/>
              </w:rPr>
              <w:t xml:space="preserve">այաստանի </w:t>
            </w:r>
            <w:r w:rsidR="00E12539" w:rsidRPr="001C5A9F">
              <w:rPr>
                <w:rFonts w:ascii="GHEA Grapalat" w:eastAsia="Times New Roman" w:hAnsi="GHEA Grapalat" w:cs="Times New Roman"/>
                <w:color w:val="000000"/>
                <w:lang w:val="hy-AM"/>
              </w:rPr>
              <w:t>Հ</w:t>
            </w:r>
            <w:r w:rsidR="00E12539" w:rsidRPr="00DF3488">
              <w:rPr>
                <w:rFonts w:ascii="GHEA Grapalat" w:eastAsia="Times New Roman" w:hAnsi="GHEA Grapalat" w:cs="Times New Roman"/>
                <w:color w:val="000000"/>
                <w:lang w:val="hy-AM"/>
              </w:rPr>
              <w:t>անրապետության</w:t>
            </w:r>
            <w:r w:rsidRPr="000014AF">
              <w:rPr>
                <w:rFonts w:ascii="GHEA Grapalat" w:eastAsia="Times New Roman" w:hAnsi="GHEA Grapalat" w:cs="Times New Roman"/>
                <w:color w:val="000000"/>
                <w:sz w:val="21"/>
                <w:szCs w:val="21"/>
                <w:lang w:val="hy-AM" w:eastAsia="en-GB"/>
              </w:rPr>
              <w:t xml:space="preserve"> կառավարության 2006 թվականի դեկտեմբերի 21-ի</w:t>
            </w:r>
            <w:r w:rsidRPr="000014AF">
              <w:rPr>
                <w:rFonts w:ascii="Calibri" w:eastAsia="Times New Roman" w:hAnsi="Calibri" w:cs="Calibri"/>
                <w:color w:val="000000"/>
                <w:sz w:val="21"/>
                <w:szCs w:val="21"/>
                <w:lang w:val="hy-AM" w:eastAsia="en-GB"/>
              </w:rPr>
              <w:t> </w:t>
            </w:r>
            <w:r w:rsidRPr="000014AF">
              <w:rPr>
                <w:rFonts w:ascii="GHEA Grapalat" w:eastAsia="Times New Roman" w:hAnsi="GHEA Grapalat" w:cs="Times New Roman"/>
                <w:color w:val="000000"/>
                <w:sz w:val="21"/>
                <w:szCs w:val="21"/>
                <w:lang w:val="hy-AM" w:eastAsia="en-GB"/>
              </w:rPr>
              <w:t xml:space="preserve">N 1916-Ն </w:t>
            </w:r>
            <w:r w:rsidRPr="000014AF">
              <w:rPr>
                <w:rFonts w:ascii="GHEA Grapalat" w:eastAsia="Times New Roman" w:hAnsi="GHEA Grapalat" w:cs="Arial Unicode"/>
                <w:color w:val="000000"/>
                <w:sz w:val="21"/>
                <w:szCs w:val="21"/>
                <w:lang w:val="hy-AM" w:eastAsia="en-GB"/>
              </w:rPr>
              <w:t>որոշում</w:t>
            </w:r>
            <w:r w:rsidR="00AC5DF0" w:rsidRPr="00DF3488">
              <w:rPr>
                <w:rFonts w:ascii="GHEA Grapalat" w:eastAsia="Times New Roman" w:hAnsi="GHEA Grapalat" w:cs="Arial Unicode"/>
                <w:color w:val="000000"/>
                <w:sz w:val="21"/>
                <w:szCs w:val="21"/>
                <w:lang w:val="hy-AM" w:eastAsia="en-GB"/>
              </w:rPr>
              <w:t>ը</w:t>
            </w:r>
            <w:r w:rsidRPr="000014AF">
              <w:rPr>
                <w:rFonts w:ascii="GHEA Grapalat" w:eastAsia="Times New Roman" w:hAnsi="GHEA Grapalat" w:cs="Arial Unicode"/>
                <w:color w:val="000000"/>
                <w:sz w:val="21"/>
                <w:szCs w:val="21"/>
                <w:lang w:val="hy-AM" w:eastAsia="en-GB"/>
              </w:rPr>
              <w:t>:</w:t>
            </w:r>
            <w:r w:rsidRPr="000014AF">
              <w:rPr>
                <w:rFonts w:ascii="GHEA Grapalat" w:eastAsia="Times New Roman" w:hAnsi="GHEA Grapalat" w:cs="Times New Roman"/>
                <w:color w:val="000000"/>
                <w:lang w:val="hy-AM"/>
              </w:rPr>
              <w:t xml:space="preserve"> </w:t>
            </w:r>
          </w:p>
          <w:p w14:paraId="4257E14D" w14:textId="2CED80C0" w:rsidR="00FB7E6D" w:rsidRPr="00FB7E6D" w:rsidRDefault="00FB7E6D" w:rsidP="0026372D">
            <w:pPr>
              <w:shd w:val="clear" w:color="auto" w:fill="FFFFFF"/>
              <w:spacing w:after="0" w:line="240" w:lineRule="auto"/>
              <w:jc w:val="both"/>
              <w:rPr>
                <w:rFonts w:ascii="GHEA Grapalat" w:eastAsia="Times New Roman" w:hAnsi="GHEA Grapalat" w:cs="Arial Unicode"/>
                <w:color w:val="000000"/>
                <w:sz w:val="21"/>
                <w:szCs w:val="21"/>
                <w:lang w:val="hy-AM" w:eastAsia="en-GB"/>
              </w:rPr>
            </w:pPr>
            <w:r w:rsidRPr="000014AF">
              <w:rPr>
                <w:rFonts w:ascii="GHEA Grapalat" w:eastAsia="Times New Roman" w:hAnsi="GHEA Grapalat" w:cs="Times New Roman"/>
                <w:color w:val="000000"/>
                <w:lang w:val="hy-AM"/>
              </w:rPr>
              <w:t xml:space="preserve">3. </w:t>
            </w:r>
            <w:r w:rsidR="00AC5DF0" w:rsidRPr="001C5A9F">
              <w:rPr>
                <w:rFonts w:ascii="GHEA Grapalat" w:eastAsia="Times New Roman" w:hAnsi="GHEA Grapalat" w:cs="Times New Roman"/>
                <w:color w:val="000000"/>
                <w:lang w:val="hy-AM"/>
              </w:rPr>
              <w:t>Հ</w:t>
            </w:r>
            <w:r w:rsidR="00AC5DF0" w:rsidRPr="00DF3488">
              <w:rPr>
                <w:rFonts w:ascii="GHEA Grapalat" w:eastAsia="Times New Roman" w:hAnsi="GHEA Grapalat" w:cs="Times New Roman"/>
                <w:color w:val="000000"/>
                <w:lang w:val="hy-AM"/>
              </w:rPr>
              <w:t xml:space="preserve">այաստանի </w:t>
            </w:r>
            <w:r w:rsidR="00AC5DF0" w:rsidRPr="001C5A9F">
              <w:rPr>
                <w:rFonts w:ascii="GHEA Grapalat" w:eastAsia="Times New Roman" w:hAnsi="GHEA Grapalat" w:cs="Times New Roman"/>
                <w:color w:val="000000"/>
                <w:lang w:val="hy-AM"/>
              </w:rPr>
              <w:t>Հ</w:t>
            </w:r>
            <w:r w:rsidR="00AC5DF0" w:rsidRPr="00DF3488">
              <w:rPr>
                <w:rFonts w:ascii="GHEA Grapalat" w:eastAsia="Times New Roman" w:hAnsi="GHEA Grapalat" w:cs="Times New Roman"/>
                <w:color w:val="000000"/>
                <w:lang w:val="hy-AM"/>
              </w:rPr>
              <w:t>անրապետության</w:t>
            </w:r>
            <w:r w:rsidRPr="000014AF">
              <w:rPr>
                <w:rFonts w:ascii="GHEA Grapalat" w:eastAsia="Times New Roman" w:hAnsi="GHEA Grapalat" w:cs="Times New Roman"/>
                <w:color w:val="000000"/>
                <w:sz w:val="21"/>
                <w:szCs w:val="21"/>
                <w:lang w:val="hy-AM" w:eastAsia="en-GB"/>
              </w:rPr>
              <w:t xml:space="preserve"> կառավարության 2006 թվականի դեկտեմբերի 7-ի</w:t>
            </w:r>
            <w:r w:rsidRPr="000014AF">
              <w:rPr>
                <w:rFonts w:ascii="Calibri" w:eastAsia="Times New Roman" w:hAnsi="Calibri" w:cs="Calibri"/>
                <w:color w:val="000000"/>
                <w:sz w:val="21"/>
                <w:szCs w:val="21"/>
                <w:lang w:val="hy-AM" w:eastAsia="en-GB"/>
              </w:rPr>
              <w:t> </w:t>
            </w:r>
            <w:r w:rsidRPr="000014AF">
              <w:rPr>
                <w:rFonts w:ascii="GHEA Grapalat" w:eastAsia="Times New Roman" w:hAnsi="GHEA Grapalat" w:cs="Times New Roman"/>
                <w:color w:val="000000"/>
                <w:sz w:val="21"/>
                <w:szCs w:val="21"/>
                <w:lang w:val="hy-AM" w:eastAsia="en-GB"/>
              </w:rPr>
              <w:t>N 1935-Ն</w:t>
            </w:r>
            <w:r w:rsidR="0026372D" w:rsidRPr="000014AF">
              <w:rPr>
                <w:rFonts w:ascii="GHEA Grapalat" w:eastAsia="Times New Roman" w:hAnsi="GHEA Grapalat" w:cs="Times New Roman"/>
                <w:color w:val="000000"/>
                <w:sz w:val="21"/>
                <w:szCs w:val="21"/>
                <w:lang w:val="hy-AM" w:eastAsia="en-GB"/>
              </w:rPr>
              <w:t xml:space="preserve"> «</w:t>
            </w:r>
            <w:r w:rsidRPr="000014AF">
              <w:rPr>
                <w:rFonts w:ascii="GHEA Grapalat" w:eastAsia="Times New Roman" w:hAnsi="GHEA Grapalat" w:cs="Times New Roman"/>
                <w:color w:val="000000"/>
                <w:sz w:val="21"/>
                <w:szCs w:val="21"/>
                <w:lang w:val="hy-AM" w:eastAsia="en-GB"/>
              </w:rPr>
              <w:t>որոշում</w:t>
            </w:r>
            <w:r w:rsidR="00AC5DF0" w:rsidRPr="00DF3488">
              <w:rPr>
                <w:rFonts w:ascii="GHEA Grapalat" w:eastAsia="Times New Roman" w:hAnsi="GHEA Grapalat" w:cs="Times New Roman"/>
                <w:color w:val="000000"/>
                <w:sz w:val="21"/>
                <w:szCs w:val="21"/>
                <w:lang w:val="hy-AM" w:eastAsia="en-GB"/>
              </w:rPr>
              <w:t>ը</w:t>
            </w:r>
            <w:r w:rsidRPr="000014AF">
              <w:rPr>
                <w:rFonts w:ascii="GHEA Grapalat" w:eastAsia="Times New Roman" w:hAnsi="GHEA Grapalat" w:cs="Arial Unicode"/>
                <w:color w:val="000000"/>
                <w:sz w:val="21"/>
                <w:szCs w:val="21"/>
                <w:lang w:val="hy-AM" w:eastAsia="en-GB"/>
              </w:rPr>
              <w:t>:</w:t>
            </w:r>
          </w:p>
          <w:p w14:paraId="6AA4BC6F" w14:textId="77777777" w:rsidR="00FB7E6D" w:rsidRPr="00FB7E6D" w:rsidRDefault="00FB7E6D" w:rsidP="00FB7E6D">
            <w:pPr>
              <w:shd w:val="clear" w:color="auto" w:fill="FFFFFF"/>
              <w:spacing w:after="0" w:line="240" w:lineRule="auto"/>
              <w:rPr>
                <w:rFonts w:ascii="GHEA Grapalat" w:eastAsia="Times New Roman" w:hAnsi="GHEA Grapalat" w:cs="Times New Roman"/>
                <w:color w:val="000000"/>
                <w:lang w:val="hy-AM"/>
              </w:rPr>
            </w:pPr>
          </w:p>
          <w:p w14:paraId="701EA0DF" w14:textId="77777777" w:rsidR="00FB7E6D" w:rsidRPr="00FB7E6D" w:rsidRDefault="00FB7E6D" w:rsidP="00FB7E6D">
            <w:pPr>
              <w:shd w:val="clear" w:color="auto" w:fill="FFFFFF"/>
              <w:spacing w:after="0" w:line="240" w:lineRule="auto"/>
              <w:rPr>
                <w:rFonts w:ascii="GHEA Grapalat" w:eastAsia="Times New Roman" w:hAnsi="GHEA Grapalat" w:cs="Times New Roman"/>
                <w:color w:val="000000"/>
                <w:sz w:val="21"/>
                <w:szCs w:val="21"/>
                <w:lang w:val="hy-AM" w:eastAsia="en-GB"/>
              </w:rPr>
            </w:pPr>
          </w:p>
          <w:p w14:paraId="238F5180"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Ստուգաթերթը լրացրեցին՝</w:t>
            </w:r>
          </w:p>
          <w:p w14:paraId="4C366381" w14:textId="77777777" w:rsidR="00AD75B4" w:rsidRPr="00EA09AE" w:rsidRDefault="00AD75B4" w:rsidP="00BF06DB">
            <w:pPr>
              <w:shd w:val="clear" w:color="auto" w:fill="FFFFFF"/>
              <w:spacing w:after="0" w:line="240" w:lineRule="auto"/>
              <w:ind w:firstLine="375"/>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220"/>
              <w:gridCol w:w="2442"/>
              <w:gridCol w:w="3088"/>
            </w:tblGrid>
            <w:tr w:rsidR="00AD75B4" w:rsidRPr="00FD17B0" w14:paraId="16D7E1E8" w14:textId="77777777" w:rsidTr="001E1F21">
              <w:trPr>
                <w:tblCellSpacing w:w="7" w:type="dxa"/>
                <w:jc w:val="center"/>
              </w:trPr>
              <w:tc>
                <w:tcPr>
                  <w:tcW w:w="0" w:type="auto"/>
                  <w:shd w:val="clear" w:color="auto" w:fill="FFFFFF"/>
                  <w:vAlign w:val="center"/>
                  <w:hideMark/>
                </w:tcPr>
                <w:p w14:paraId="5D943B0E"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1AAA773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8ABEE0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7D303420" w14:textId="77777777" w:rsidTr="001E1F21">
              <w:trPr>
                <w:tblCellSpacing w:w="7" w:type="dxa"/>
                <w:jc w:val="center"/>
              </w:trPr>
              <w:tc>
                <w:tcPr>
                  <w:tcW w:w="0" w:type="auto"/>
                  <w:shd w:val="clear" w:color="auto" w:fill="FFFFFF"/>
                  <w:vAlign w:val="center"/>
                  <w:hideMark/>
                </w:tcPr>
                <w:p w14:paraId="730246D0"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396388F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3A8AE2EB"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4AD4D696" w14:textId="77777777" w:rsidTr="001E1F21">
              <w:trPr>
                <w:tblCellSpacing w:w="7" w:type="dxa"/>
                <w:jc w:val="center"/>
              </w:trPr>
              <w:tc>
                <w:tcPr>
                  <w:tcW w:w="0" w:type="auto"/>
                  <w:shd w:val="clear" w:color="auto" w:fill="FFFFFF"/>
                  <w:vAlign w:val="center"/>
                  <w:hideMark/>
                </w:tcPr>
                <w:p w14:paraId="3D4C98E6"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Տեսչական մարմնի ծառայող</w:t>
                  </w:r>
                </w:p>
              </w:tc>
              <w:tc>
                <w:tcPr>
                  <w:tcW w:w="0" w:type="auto"/>
                  <w:shd w:val="clear" w:color="auto" w:fill="FFFFFF"/>
                  <w:vAlign w:val="center"/>
                  <w:hideMark/>
                </w:tcPr>
                <w:p w14:paraId="3E92915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17DE6BA8"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w:t>
                  </w:r>
                </w:p>
              </w:tc>
            </w:tr>
            <w:tr w:rsidR="00AD75B4" w:rsidRPr="00FD17B0" w14:paraId="2BD5137C" w14:textId="77777777" w:rsidTr="001E1F21">
              <w:trPr>
                <w:tblCellSpacing w:w="7" w:type="dxa"/>
                <w:jc w:val="center"/>
              </w:trPr>
              <w:tc>
                <w:tcPr>
                  <w:tcW w:w="0" w:type="auto"/>
                  <w:shd w:val="clear" w:color="auto" w:fill="FFFFFF"/>
                  <w:vAlign w:val="center"/>
                  <w:hideMark/>
                </w:tcPr>
                <w:p w14:paraId="62390810"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40F74A4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69E90797"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r w:rsidR="00AD75B4" w:rsidRPr="00FD17B0" w14:paraId="21635EEB" w14:textId="77777777" w:rsidTr="001E1F21">
              <w:trPr>
                <w:tblCellSpacing w:w="7" w:type="dxa"/>
                <w:jc w:val="center"/>
              </w:trPr>
              <w:tc>
                <w:tcPr>
                  <w:tcW w:w="0" w:type="auto"/>
                  <w:shd w:val="clear" w:color="auto" w:fill="FFFFFF"/>
                  <w:vAlign w:val="center"/>
                  <w:hideMark/>
                </w:tcPr>
                <w:p w14:paraId="2859378B" w14:textId="77777777" w:rsidR="00AD75B4" w:rsidRPr="00EA09AE" w:rsidRDefault="00AD75B4" w:rsidP="00BF06DB">
                  <w:pPr>
                    <w:spacing w:before="100" w:beforeAutospacing="1" w:after="100" w:afterAutospacing="1" w:line="240" w:lineRule="auto"/>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Տնտեսավարող սուբյեկտի ղեկավար</w:t>
                  </w:r>
                </w:p>
              </w:tc>
              <w:tc>
                <w:tcPr>
                  <w:tcW w:w="0" w:type="auto"/>
                  <w:shd w:val="clear" w:color="auto" w:fill="FFFFFF"/>
                  <w:vAlign w:val="center"/>
                  <w:hideMark/>
                </w:tcPr>
                <w:p w14:paraId="01B48B85"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w:t>
                  </w:r>
                </w:p>
              </w:tc>
              <w:tc>
                <w:tcPr>
                  <w:tcW w:w="0" w:type="auto"/>
                  <w:shd w:val="clear" w:color="auto" w:fill="FFFFFF"/>
                  <w:vAlign w:val="center"/>
                  <w:hideMark/>
                </w:tcPr>
                <w:p w14:paraId="06590D64"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________________________</w:t>
                  </w:r>
                </w:p>
              </w:tc>
            </w:tr>
            <w:tr w:rsidR="00AD75B4" w:rsidRPr="00FD17B0" w14:paraId="7960756F" w14:textId="77777777" w:rsidTr="001E1F21">
              <w:trPr>
                <w:tblCellSpacing w:w="7" w:type="dxa"/>
                <w:jc w:val="center"/>
              </w:trPr>
              <w:tc>
                <w:tcPr>
                  <w:tcW w:w="0" w:type="auto"/>
                  <w:shd w:val="clear" w:color="auto" w:fill="FFFFFF"/>
                  <w:vAlign w:val="center"/>
                  <w:hideMark/>
                </w:tcPr>
                <w:p w14:paraId="7C3D2092" w14:textId="77777777" w:rsidR="00AD75B4" w:rsidRPr="00EA09AE" w:rsidRDefault="00AD75B4" w:rsidP="00BF06DB">
                  <w:pPr>
                    <w:spacing w:after="0" w:line="240" w:lineRule="auto"/>
                    <w:rPr>
                      <w:rFonts w:ascii="GHEA Grapalat" w:eastAsia="Times New Roman" w:hAnsi="GHEA Grapalat" w:cs="Times New Roman"/>
                      <w:color w:val="000000"/>
                      <w:sz w:val="21"/>
                      <w:szCs w:val="21"/>
                      <w:lang w:val="hy-AM" w:eastAsia="en-GB"/>
                    </w:rPr>
                  </w:pPr>
                </w:p>
              </w:tc>
              <w:tc>
                <w:tcPr>
                  <w:tcW w:w="0" w:type="auto"/>
                  <w:shd w:val="clear" w:color="auto" w:fill="FFFFFF"/>
                  <w:vAlign w:val="center"/>
                  <w:hideMark/>
                </w:tcPr>
                <w:p w14:paraId="50176F5F"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(ստորագրությունը)</w:t>
                  </w:r>
                </w:p>
              </w:tc>
              <w:tc>
                <w:tcPr>
                  <w:tcW w:w="0" w:type="auto"/>
                  <w:shd w:val="clear" w:color="auto" w:fill="FFFFFF"/>
                  <w:vAlign w:val="center"/>
                  <w:hideMark/>
                </w:tcPr>
                <w:p w14:paraId="2E186827"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15"/>
                      <w:szCs w:val="15"/>
                      <w:lang w:val="hy-AM" w:eastAsia="en-GB"/>
                    </w:rPr>
                    <w:t>(անունը, ազգանունը)</w:t>
                  </w:r>
                </w:p>
              </w:tc>
            </w:tr>
          </w:tbl>
          <w:p w14:paraId="0486184B" w14:textId="77777777" w:rsidR="00AD75B4" w:rsidRPr="00EA09AE" w:rsidRDefault="00AD75B4" w:rsidP="00BF06DB">
            <w:pPr>
              <w:shd w:val="clear" w:color="auto" w:fill="FFFFFF"/>
              <w:spacing w:after="0" w:line="240" w:lineRule="auto"/>
              <w:jc w:val="center"/>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p w14:paraId="161461ED" w14:textId="77777777" w:rsidR="000014AF" w:rsidRDefault="000014AF"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p>
          <w:p w14:paraId="275E9731" w14:textId="5AC36C08" w:rsidR="00AD75B4" w:rsidRPr="00EA09AE" w:rsidRDefault="00AD75B4" w:rsidP="00BF06DB">
            <w:pPr>
              <w:shd w:val="clear" w:color="auto" w:fill="FFFFFF"/>
              <w:spacing w:after="0" w:line="240" w:lineRule="auto"/>
              <w:jc w:val="right"/>
              <w:rPr>
                <w:rFonts w:ascii="GHEA Grapalat" w:eastAsia="Times New Roman" w:hAnsi="GHEA Grapalat" w:cs="Times New Roman"/>
                <w:color w:val="000000"/>
                <w:sz w:val="21"/>
                <w:szCs w:val="21"/>
                <w:lang w:val="hy-AM" w:eastAsia="en-GB"/>
              </w:rPr>
            </w:pPr>
            <w:r w:rsidRPr="00EA09AE">
              <w:rPr>
                <w:rFonts w:ascii="GHEA Grapalat" w:eastAsia="Times New Roman" w:hAnsi="GHEA Grapalat" w:cs="Times New Roman"/>
                <w:color w:val="000000"/>
                <w:sz w:val="21"/>
                <w:szCs w:val="21"/>
                <w:lang w:val="hy-AM" w:eastAsia="en-GB"/>
              </w:rPr>
              <w:t>______ ________________20</w:t>
            </w:r>
            <w:r w:rsidR="00672FD2" w:rsidRPr="00EA09AE">
              <w:rPr>
                <w:rFonts w:ascii="GHEA Grapalat" w:eastAsia="Times New Roman" w:hAnsi="GHEA Grapalat" w:cs="Times New Roman"/>
                <w:color w:val="000000"/>
                <w:sz w:val="21"/>
                <w:szCs w:val="21"/>
                <w:lang w:val="hy-AM" w:eastAsia="en-GB"/>
              </w:rPr>
              <w:t xml:space="preserve"> </w:t>
            </w:r>
            <w:r w:rsidRPr="00EA09AE">
              <w:rPr>
                <w:rFonts w:ascii="GHEA Grapalat" w:eastAsia="Times New Roman" w:hAnsi="GHEA Grapalat" w:cs="Times New Roman"/>
                <w:color w:val="000000"/>
                <w:sz w:val="21"/>
                <w:szCs w:val="21"/>
                <w:lang w:val="hy-AM" w:eastAsia="en-GB"/>
              </w:rPr>
              <w:t xml:space="preserve"> թ.</w:t>
            </w:r>
          </w:p>
          <w:p w14:paraId="72DAF123" w14:textId="77777777" w:rsidR="00AD75B4" w:rsidRPr="00EA09AE" w:rsidRDefault="00AD75B4" w:rsidP="00BF06D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en-GB"/>
              </w:rPr>
            </w:pPr>
            <w:r w:rsidRPr="00EA09AE">
              <w:rPr>
                <w:rFonts w:ascii="Courier New" w:eastAsia="Times New Roman" w:hAnsi="Courier New" w:cs="Courier New"/>
                <w:color w:val="000000"/>
                <w:sz w:val="21"/>
                <w:szCs w:val="21"/>
                <w:lang w:val="hy-AM" w:eastAsia="en-GB"/>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564"/>
            </w:tblGrid>
            <w:tr w:rsidR="00AD75B4" w:rsidRPr="00FD17B0" w14:paraId="171C8043" w14:textId="77777777" w:rsidTr="001E1F21">
              <w:trPr>
                <w:tblCellSpacing w:w="7" w:type="dxa"/>
              </w:trPr>
              <w:tc>
                <w:tcPr>
                  <w:tcW w:w="4500" w:type="dxa"/>
                  <w:shd w:val="clear" w:color="auto" w:fill="FFFFFF"/>
                  <w:vAlign w:val="center"/>
                </w:tcPr>
                <w:p w14:paraId="5461D0B6" w14:textId="77777777" w:rsidR="00AD75B4" w:rsidRPr="00EA09AE" w:rsidRDefault="00AD75B4" w:rsidP="00BF06DB">
                  <w:pPr>
                    <w:spacing w:before="100" w:beforeAutospacing="1" w:after="100" w:afterAutospacing="1" w:line="240" w:lineRule="auto"/>
                    <w:jc w:val="center"/>
                    <w:rPr>
                      <w:rFonts w:ascii="GHEA Grapalat" w:eastAsia="Times New Roman" w:hAnsi="GHEA Grapalat" w:cs="Times New Roman"/>
                      <w:color w:val="000000"/>
                      <w:sz w:val="21"/>
                      <w:szCs w:val="21"/>
                      <w:lang w:val="hy-AM" w:eastAsia="en-GB"/>
                    </w:rPr>
                  </w:pPr>
                </w:p>
              </w:tc>
              <w:tc>
                <w:tcPr>
                  <w:tcW w:w="0" w:type="auto"/>
                  <w:shd w:val="clear" w:color="auto" w:fill="FFFFFF"/>
                  <w:vAlign w:val="bottom"/>
                </w:tcPr>
                <w:p w14:paraId="4790BFD7" w14:textId="77777777" w:rsidR="00AD75B4" w:rsidRPr="00EA09AE" w:rsidRDefault="00AD75B4" w:rsidP="00BF06DB">
                  <w:pPr>
                    <w:spacing w:after="0" w:line="240" w:lineRule="auto"/>
                    <w:jc w:val="right"/>
                    <w:rPr>
                      <w:rFonts w:ascii="GHEA Grapalat" w:eastAsia="Times New Roman" w:hAnsi="GHEA Grapalat" w:cs="Times New Roman"/>
                      <w:color w:val="000000"/>
                      <w:sz w:val="21"/>
                      <w:szCs w:val="21"/>
                      <w:lang w:val="hy-AM" w:eastAsia="en-GB"/>
                    </w:rPr>
                  </w:pPr>
                </w:p>
              </w:tc>
            </w:tr>
          </w:tbl>
          <w:p w14:paraId="3B71460F" w14:textId="77777777" w:rsidR="00AD75B4" w:rsidRPr="00EA09AE" w:rsidRDefault="00AD75B4" w:rsidP="00BF06DB">
            <w:pPr>
              <w:spacing w:after="0" w:line="240" w:lineRule="auto"/>
              <w:rPr>
                <w:rFonts w:ascii="GHEA Grapalat" w:eastAsia="Times New Roman" w:hAnsi="GHEA Grapalat" w:cs="Times New Roman"/>
                <w:sz w:val="21"/>
                <w:szCs w:val="21"/>
                <w:lang w:val="hy-AM" w:eastAsia="en-GB"/>
              </w:rPr>
            </w:pPr>
          </w:p>
        </w:tc>
      </w:tr>
      <w:tr w:rsidR="001E1F21" w:rsidRPr="00FD17B0" w14:paraId="21BC2EFD" w14:textId="77777777" w:rsidTr="00AF3024">
        <w:trPr>
          <w:tblCellSpacing w:w="0" w:type="dxa"/>
        </w:trPr>
        <w:tc>
          <w:tcPr>
            <w:tcW w:w="9771" w:type="dxa"/>
            <w:vAlign w:val="center"/>
          </w:tcPr>
          <w:p w14:paraId="3291E2F2" w14:textId="77777777" w:rsidR="001E1F21" w:rsidRPr="00EA09AE" w:rsidRDefault="001E1F21" w:rsidP="00BF06DB">
            <w:pPr>
              <w:spacing w:after="0" w:line="240" w:lineRule="auto"/>
              <w:rPr>
                <w:rFonts w:ascii="Calibri" w:eastAsia="Times New Roman" w:hAnsi="Calibri" w:cs="Calibri"/>
                <w:color w:val="000000"/>
                <w:sz w:val="21"/>
                <w:szCs w:val="21"/>
                <w:lang w:val="hy-AM" w:eastAsia="en-GB"/>
              </w:rPr>
            </w:pPr>
          </w:p>
        </w:tc>
      </w:tr>
      <w:tr w:rsidR="001E1F21" w:rsidRPr="00FD17B0" w14:paraId="3F966B34" w14:textId="77777777" w:rsidTr="00AF3024">
        <w:trPr>
          <w:tblCellSpacing w:w="0" w:type="dxa"/>
        </w:trPr>
        <w:tc>
          <w:tcPr>
            <w:tcW w:w="9771" w:type="dxa"/>
            <w:vAlign w:val="center"/>
          </w:tcPr>
          <w:p w14:paraId="4B6367EA" w14:textId="77777777" w:rsidR="001E1F21" w:rsidRPr="00EA09AE" w:rsidRDefault="001E1F21" w:rsidP="00BF06DB">
            <w:pPr>
              <w:spacing w:after="0" w:line="240" w:lineRule="auto"/>
              <w:rPr>
                <w:rFonts w:ascii="Calibri" w:eastAsia="Times New Roman" w:hAnsi="Calibri" w:cs="Calibri"/>
                <w:color w:val="000000"/>
                <w:sz w:val="21"/>
                <w:szCs w:val="21"/>
                <w:lang w:val="hy-AM" w:eastAsia="en-GB"/>
              </w:rPr>
            </w:pPr>
          </w:p>
        </w:tc>
      </w:tr>
    </w:tbl>
    <w:p w14:paraId="089B72A6" w14:textId="77777777" w:rsidR="00AD75B4" w:rsidRPr="00EA09AE" w:rsidRDefault="00AD75B4" w:rsidP="00BF06DB">
      <w:pPr>
        <w:jc w:val="both"/>
        <w:rPr>
          <w:rFonts w:ascii="GHEA Grapalat" w:hAnsi="GHEA Grapalat" w:cs="Sylfaen"/>
          <w:sz w:val="24"/>
          <w:szCs w:val="24"/>
          <w:lang w:val="hy-AM"/>
        </w:rPr>
      </w:pPr>
    </w:p>
    <w:sectPr w:rsidR="00AD75B4" w:rsidRPr="00EA09AE" w:rsidSect="00672FD2">
      <w:pgSz w:w="12240" w:h="15840"/>
      <w:pgMar w:top="851" w:right="900" w:bottom="1135" w:left="1276"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E2E2E" w16cid:durableId="2075CB6B"/>
  <w16cid:commentId w16cid:paraId="225E2B90" w16cid:durableId="2075E9CE"/>
  <w16cid:commentId w16cid:paraId="1F4D3432" w16cid:durableId="2075EBBF"/>
  <w16cid:commentId w16cid:paraId="6FE57522" w16cid:durableId="2075CB6C"/>
  <w16cid:commentId w16cid:paraId="3E87E607" w16cid:durableId="2075EDFB"/>
  <w16cid:commentId w16cid:paraId="1E51AD11" w16cid:durableId="2075CB6D"/>
  <w16cid:commentId w16cid:paraId="04A53D3E" w16cid:durableId="2075EEEB"/>
  <w16cid:commentId w16cid:paraId="0CE43871" w16cid:durableId="2075CB6E"/>
  <w16cid:commentId w16cid:paraId="1ABB927E" w16cid:durableId="207600B9"/>
  <w16cid:commentId w16cid:paraId="3EB6524E" w16cid:durableId="2075CB6F"/>
  <w16cid:commentId w16cid:paraId="04512B95" w16cid:durableId="207601D2"/>
  <w16cid:commentId w16cid:paraId="7C0D9882" w16cid:durableId="207604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CE"/>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247D5"/>
    <w:multiLevelType w:val="hybridMultilevel"/>
    <w:tmpl w:val="704A4420"/>
    <w:lvl w:ilvl="0" w:tplc="0D7E15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5457"/>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26D6D"/>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56912"/>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72E2D"/>
    <w:multiLevelType w:val="hybridMultilevel"/>
    <w:tmpl w:val="54689AD0"/>
    <w:lvl w:ilvl="0" w:tplc="52DE7FA4">
      <w:start w:val="201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05667"/>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A7838"/>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77DD4"/>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64C6C"/>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23B47"/>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E5D96"/>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7172C"/>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253DF4"/>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161E67"/>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37888"/>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2E38F4"/>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75C87"/>
    <w:multiLevelType w:val="hybridMultilevel"/>
    <w:tmpl w:val="044C530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725C01FA"/>
    <w:multiLevelType w:val="hybridMultilevel"/>
    <w:tmpl w:val="502AAA72"/>
    <w:lvl w:ilvl="0" w:tplc="2E5CEE02">
      <w:start w:val="1"/>
      <w:numFmt w:val="decimal"/>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9" w15:restartNumberingAfterBreak="0">
    <w:nsid w:val="794A55DC"/>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AF2615"/>
    <w:multiLevelType w:val="hybridMultilevel"/>
    <w:tmpl w:val="438E2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17"/>
  </w:num>
  <w:num w:numId="4">
    <w:abstractNumId w:val="19"/>
  </w:num>
  <w:num w:numId="5">
    <w:abstractNumId w:val="9"/>
  </w:num>
  <w:num w:numId="6">
    <w:abstractNumId w:val="2"/>
  </w:num>
  <w:num w:numId="7">
    <w:abstractNumId w:val="13"/>
  </w:num>
  <w:num w:numId="8">
    <w:abstractNumId w:val="16"/>
  </w:num>
  <w:num w:numId="9">
    <w:abstractNumId w:val="11"/>
  </w:num>
  <w:num w:numId="10">
    <w:abstractNumId w:val="18"/>
  </w:num>
  <w:num w:numId="11">
    <w:abstractNumId w:val="0"/>
  </w:num>
  <w:num w:numId="12">
    <w:abstractNumId w:val="8"/>
  </w:num>
  <w:num w:numId="13">
    <w:abstractNumId w:val="12"/>
  </w:num>
  <w:num w:numId="14">
    <w:abstractNumId w:val="3"/>
  </w:num>
  <w:num w:numId="15">
    <w:abstractNumId w:val="6"/>
  </w:num>
  <w:num w:numId="16">
    <w:abstractNumId w:val="15"/>
  </w:num>
  <w:num w:numId="17">
    <w:abstractNumId w:val="4"/>
  </w:num>
  <w:num w:numId="18">
    <w:abstractNumId w:val="7"/>
  </w:num>
  <w:num w:numId="19">
    <w:abstractNumId w:val="20"/>
  </w:num>
  <w:num w:numId="20">
    <w:abstractNumId w:val="10"/>
  </w:num>
  <w:num w:numId="21">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evik Soghoyan">
    <w15:presenceInfo w15:providerId="None" w15:userId="Tatevik Sogho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80"/>
    <w:rsid w:val="000014AF"/>
    <w:rsid w:val="00006F38"/>
    <w:rsid w:val="00034587"/>
    <w:rsid w:val="00052BD2"/>
    <w:rsid w:val="00067E34"/>
    <w:rsid w:val="00073261"/>
    <w:rsid w:val="000933C3"/>
    <w:rsid w:val="000A52F9"/>
    <w:rsid w:val="000D404A"/>
    <w:rsid w:val="00143160"/>
    <w:rsid w:val="001B46F7"/>
    <w:rsid w:val="001B476F"/>
    <w:rsid w:val="001C45BC"/>
    <w:rsid w:val="001C5A9F"/>
    <w:rsid w:val="001D2087"/>
    <w:rsid w:val="001E1F21"/>
    <w:rsid w:val="00204C7E"/>
    <w:rsid w:val="00225D0C"/>
    <w:rsid w:val="00231291"/>
    <w:rsid w:val="002367F7"/>
    <w:rsid w:val="00241102"/>
    <w:rsid w:val="0026372D"/>
    <w:rsid w:val="00271ED4"/>
    <w:rsid w:val="00275166"/>
    <w:rsid w:val="00280CF9"/>
    <w:rsid w:val="002846E8"/>
    <w:rsid w:val="00284FFA"/>
    <w:rsid w:val="002A4EBD"/>
    <w:rsid w:val="002B0E73"/>
    <w:rsid w:val="002D4435"/>
    <w:rsid w:val="0031137D"/>
    <w:rsid w:val="00313C4B"/>
    <w:rsid w:val="00335FC8"/>
    <w:rsid w:val="00340989"/>
    <w:rsid w:val="003B67A8"/>
    <w:rsid w:val="003D68CF"/>
    <w:rsid w:val="00411285"/>
    <w:rsid w:val="004308F4"/>
    <w:rsid w:val="00484E1D"/>
    <w:rsid w:val="0048744C"/>
    <w:rsid w:val="0049179B"/>
    <w:rsid w:val="00493DE8"/>
    <w:rsid w:val="004A4B30"/>
    <w:rsid w:val="004C2301"/>
    <w:rsid w:val="004D5DDE"/>
    <w:rsid w:val="004D6206"/>
    <w:rsid w:val="004D65B3"/>
    <w:rsid w:val="004F02D8"/>
    <w:rsid w:val="004F21E2"/>
    <w:rsid w:val="004F62A0"/>
    <w:rsid w:val="00500CC7"/>
    <w:rsid w:val="00507358"/>
    <w:rsid w:val="00516FA3"/>
    <w:rsid w:val="005414B9"/>
    <w:rsid w:val="00562BA8"/>
    <w:rsid w:val="00581121"/>
    <w:rsid w:val="00592AF6"/>
    <w:rsid w:val="00592CF7"/>
    <w:rsid w:val="00596483"/>
    <w:rsid w:val="005C3629"/>
    <w:rsid w:val="0062442A"/>
    <w:rsid w:val="00644EFD"/>
    <w:rsid w:val="00672FD2"/>
    <w:rsid w:val="006A4B1A"/>
    <w:rsid w:val="006A4B52"/>
    <w:rsid w:val="006B49CC"/>
    <w:rsid w:val="006C103A"/>
    <w:rsid w:val="006C1D88"/>
    <w:rsid w:val="006E6BDC"/>
    <w:rsid w:val="006F1056"/>
    <w:rsid w:val="007170F9"/>
    <w:rsid w:val="00722F07"/>
    <w:rsid w:val="00727396"/>
    <w:rsid w:val="007451D3"/>
    <w:rsid w:val="00760060"/>
    <w:rsid w:val="007714B7"/>
    <w:rsid w:val="0079448B"/>
    <w:rsid w:val="007A22F7"/>
    <w:rsid w:val="007B6104"/>
    <w:rsid w:val="007C1B1E"/>
    <w:rsid w:val="007C55F4"/>
    <w:rsid w:val="007E1749"/>
    <w:rsid w:val="00810EBC"/>
    <w:rsid w:val="00813D91"/>
    <w:rsid w:val="00822F5D"/>
    <w:rsid w:val="00826B11"/>
    <w:rsid w:val="0084533C"/>
    <w:rsid w:val="008803C2"/>
    <w:rsid w:val="008B752D"/>
    <w:rsid w:val="008C46E8"/>
    <w:rsid w:val="008D40D3"/>
    <w:rsid w:val="008E4EC1"/>
    <w:rsid w:val="009157AD"/>
    <w:rsid w:val="009167DE"/>
    <w:rsid w:val="0092478B"/>
    <w:rsid w:val="009534D4"/>
    <w:rsid w:val="00980AE0"/>
    <w:rsid w:val="0098229C"/>
    <w:rsid w:val="009902E5"/>
    <w:rsid w:val="009B4E22"/>
    <w:rsid w:val="009D5545"/>
    <w:rsid w:val="00A06A64"/>
    <w:rsid w:val="00A1584C"/>
    <w:rsid w:val="00A23BED"/>
    <w:rsid w:val="00A32F9D"/>
    <w:rsid w:val="00A370D3"/>
    <w:rsid w:val="00A47655"/>
    <w:rsid w:val="00A72324"/>
    <w:rsid w:val="00A92034"/>
    <w:rsid w:val="00AB11DA"/>
    <w:rsid w:val="00AB3195"/>
    <w:rsid w:val="00AC5DF0"/>
    <w:rsid w:val="00AC7BCD"/>
    <w:rsid w:val="00AD75B4"/>
    <w:rsid w:val="00AE1FB7"/>
    <w:rsid w:val="00AE510D"/>
    <w:rsid w:val="00AF0924"/>
    <w:rsid w:val="00AF3024"/>
    <w:rsid w:val="00B2061C"/>
    <w:rsid w:val="00B62AAD"/>
    <w:rsid w:val="00B8553A"/>
    <w:rsid w:val="00BB4F53"/>
    <w:rsid w:val="00BB6AC8"/>
    <w:rsid w:val="00BD2EB5"/>
    <w:rsid w:val="00BE0895"/>
    <w:rsid w:val="00BF06DB"/>
    <w:rsid w:val="00C00BCA"/>
    <w:rsid w:val="00C01B8F"/>
    <w:rsid w:val="00C5460C"/>
    <w:rsid w:val="00C74E80"/>
    <w:rsid w:val="00C8505C"/>
    <w:rsid w:val="00CD19A6"/>
    <w:rsid w:val="00CE2E4E"/>
    <w:rsid w:val="00CF32D0"/>
    <w:rsid w:val="00D11B53"/>
    <w:rsid w:val="00D271C3"/>
    <w:rsid w:val="00D30271"/>
    <w:rsid w:val="00D91A20"/>
    <w:rsid w:val="00DB3850"/>
    <w:rsid w:val="00DB7027"/>
    <w:rsid w:val="00DE56DC"/>
    <w:rsid w:val="00DF3488"/>
    <w:rsid w:val="00E11DC1"/>
    <w:rsid w:val="00E12539"/>
    <w:rsid w:val="00E170A4"/>
    <w:rsid w:val="00E201DE"/>
    <w:rsid w:val="00E23A24"/>
    <w:rsid w:val="00E66B4C"/>
    <w:rsid w:val="00E95775"/>
    <w:rsid w:val="00E97381"/>
    <w:rsid w:val="00EA09AE"/>
    <w:rsid w:val="00F02216"/>
    <w:rsid w:val="00F205BE"/>
    <w:rsid w:val="00F229C0"/>
    <w:rsid w:val="00F30AF4"/>
    <w:rsid w:val="00F4593F"/>
    <w:rsid w:val="00F849DE"/>
    <w:rsid w:val="00FB7E6D"/>
    <w:rsid w:val="00FD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10C9"/>
  <w15:docId w15:val="{025AC6B3-503C-40A2-AE59-EF6A7EE3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E8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74E80"/>
    <w:rPr>
      <w:b/>
      <w:bCs/>
    </w:rPr>
  </w:style>
  <w:style w:type="paragraph" w:styleId="ListParagraph">
    <w:name w:val="List Paragraph"/>
    <w:basedOn w:val="Normal"/>
    <w:qFormat/>
    <w:rsid w:val="00C74E80"/>
    <w:pPr>
      <w:ind w:left="720"/>
      <w:contextualSpacing/>
    </w:pPr>
  </w:style>
  <w:style w:type="paragraph" w:customStyle="1" w:styleId="msonormal0">
    <w:name w:val="msonormal"/>
    <w:basedOn w:val="Normal"/>
    <w:rsid w:val="00AD75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D75B4"/>
    <w:rPr>
      <w:color w:val="0000FF"/>
      <w:u w:val="single"/>
    </w:rPr>
  </w:style>
  <w:style w:type="character" w:styleId="FollowedHyperlink">
    <w:name w:val="FollowedHyperlink"/>
    <w:basedOn w:val="DefaultParagraphFont"/>
    <w:uiPriority w:val="99"/>
    <w:semiHidden/>
    <w:unhideWhenUsed/>
    <w:rsid w:val="00AD75B4"/>
    <w:rPr>
      <w:color w:val="800080"/>
      <w:u w:val="single"/>
    </w:rPr>
  </w:style>
  <w:style w:type="character" w:customStyle="1" w:styleId="showhide">
    <w:name w:val="showhide"/>
    <w:basedOn w:val="DefaultParagraphFont"/>
    <w:rsid w:val="00AD75B4"/>
  </w:style>
  <w:style w:type="paragraph" w:styleId="NormalWeb">
    <w:name w:val="Normal (Web)"/>
    <w:basedOn w:val="Normal"/>
    <w:uiPriority w:val="99"/>
    <w:semiHidden/>
    <w:unhideWhenUsed/>
    <w:rsid w:val="00AD75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D75B4"/>
    <w:rPr>
      <w:i/>
      <w:iCs/>
    </w:rPr>
  </w:style>
  <w:style w:type="paragraph" w:styleId="BalloonText">
    <w:name w:val="Balloon Text"/>
    <w:basedOn w:val="Normal"/>
    <w:link w:val="BalloonTextChar"/>
    <w:uiPriority w:val="99"/>
    <w:semiHidden/>
    <w:unhideWhenUsed/>
    <w:rsid w:val="00AD7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5B4"/>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75B4"/>
    <w:rPr>
      <w:sz w:val="16"/>
      <w:szCs w:val="16"/>
    </w:rPr>
  </w:style>
  <w:style w:type="paragraph" w:styleId="CommentText">
    <w:name w:val="annotation text"/>
    <w:basedOn w:val="Normal"/>
    <w:link w:val="CommentTextChar"/>
    <w:uiPriority w:val="99"/>
    <w:semiHidden/>
    <w:unhideWhenUsed/>
    <w:rsid w:val="00AD75B4"/>
    <w:pPr>
      <w:spacing w:line="240" w:lineRule="auto"/>
    </w:pPr>
    <w:rPr>
      <w:sz w:val="20"/>
      <w:szCs w:val="20"/>
    </w:rPr>
  </w:style>
  <w:style w:type="character" w:customStyle="1" w:styleId="CommentTextChar">
    <w:name w:val="Comment Text Char"/>
    <w:basedOn w:val="DefaultParagraphFont"/>
    <w:link w:val="CommentText"/>
    <w:uiPriority w:val="99"/>
    <w:semiHidden/>
    <w:rsid w:val="00AD75B4"/>
    <w:rPr>
      <w:sz w:val="20"/>
      <w:szCs w:val="20"/>
      <w:lang w:val="en-GB"/>
    </w:rPr>
  </w:style>
  <w:style w:type="paragraph" w:styleId="CommentSubject">
    <w:name w:val="annotation subject"/>
    <w:basedOn w:val="CommentText"/>
    <w:next w:val="CommentText"/>
    <w:link w:val="CommentSubjectChar"/>
    <w:uiPriority w:val="99"/>
    <w:semiHidden/>
    <w:unhideWhenUsed/>
    <w:rsid w:val="00AD75B4"/>
    <w:rPr>
      <w:b/>
      <w:bCs/>
    </w:rPr>
  </w:style>
  <w:style w:type="character" w:customStyle="1" w:styleId="CommentSubjectChar">
    <w:name w:val="Comment Subject Char"/>
    <w:basedOn w:val="CommentTextChar"/>
    <w:link w:val="CommentSubject"/>
    <w:uiPriority w:val="99"/>
    <w:semiHidden/>
    <w:rsid w:val="00AD75B4"/>
    <w:rPr>
      <w:b/>
      <w:bCs/>
      <w:sz w:val="20"/>
      <w:szCs w:val="20"/>
      <w:lang w:val="en-GB"/>
    </w:rPr>
  </w:style>
  <w:style w:type="paragraph" w:styleId="Header">
    <w:name w:val="header"/>
    <w:basedOn w:val="Normal"/>
    <w:link w:val="HeaderChar"/>
    <w:uiPriority w:val="99"/>
    <w:semiHidden/>
    <w:unhideWhenUsed/>
    <w:rsid w:val="00AD75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5B4"/>
    <w:rPr>
      <w:lang w:val="en-GB"/>
    </w:rPr>
  </w:style>
  <w:style w:type="paragraph" w:styleId="Footer">
    <w:name w:val="footer"/>
    <w:basedOn w:val="Normal"/>
    <w:link w:val="FooterChar"/>
    <w:uiPriority w:val="99"/>
    <w:semiHidden/>
    <w:unhideWhenUsed/>
    <w:rsid w:val="00AD75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5B4"/>
    <w:rPr>
      <w:lang w:val="en-GB"/>
    </w:rPr>
  </w:style>
  <w:style w:type="character" w:customStyle="1" w:styleId="mechtexChar">
    <w:name w:val="mechtex Char"/>
    <w:link w:val="mechtex"/>
    <w:locked/>
    <w:rsid w:val="00E66B4C"/>
    <w:rPr>
      <w:rFonts w:ascii="Arial Armenian" w:hAnsi="Arial Armenian"/>
    </w:rPr>
  </w:style>
  <w:style w:type="paragraph" w:customStyle="1" w:styleId="mechtex">
    <w:name w:val="mechtex"/>
    <w:basedOn w:val="Normal"/>
    <w:link w:val="mechtexChar"/>
    <w:rsid w:val="00E66B4C"/>
    <w:pPr>
      <w:spacing w:after="0" w:line="240" w:lineRule="auto"/>
      <w:jc w:val="center"/>
    </w:pPr>
    <w:rPr>
      <w:rFonts w:ascii="Arial Armenian" w:hAnsi="Arial Armenian"/>
      <w:lang w:val="en-US"/>
    </w:rPr>
  </w:style>
  <w:style w:type="character" w:customStyle="1" w:styleId="apple-converted-space">
    <w:name w:val="apple-converted-space"/>
    <w:rsid w:val="00BB6AC8"/>
    <w:rPr>
      <w:rFonts w:cs="Times New Roman"/>
    </w:rPr>
  </w:style>
  <w:style w:type="paragraph" w:styleId="Revision">
    <w:name w:val="Revision"/>
    <w:hidden/>
    <w:uiPriority w:val="99"/>
    <w:semiHidden/>
    <w:rsid w:val="008B752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89658">
      <w:bodyDiv w:val="1"/>
      <w:marLeft w:val="0"/>
      <w:marRight w:val="0"/>
      <w:marTop w:val="0"/>
      <w:marBottom w:val="0"/>
      <w:divBdr>
        <w:top w:val="none" w:sz="0" w:space="0" w:color="auto"/>
        <w:left w:val="none" w:sz="0" w:space="0" w:color="auto"/>
        <w:bottom w:val="none" w:sz="0" w:space="0" w:color="auto"/>
        <w:right w:val="none" w:sz="0" w:space="0" w:color="auto"/>
      </w:divBdr>
    </w:div>
    <w:div w:id="1680157036">
      <w:bodyDiv w:val="1"/>
      <w:marLeft w:val="0"/>
      <w:marRight w:val="0"/>
      <w:marTop w:val="0"/>
      <w:marBottom w:val="0"/>
      <w:divBdr>
        <w:top w:val="none" w:sz="0" w:space="0" w:color="auto"/>
        <w:left w:val="none" w:sz="0" w:space="0" w:color="auto"/>
        <w:bottom w:val="none" w:sz="0" w:space="0" w:color="auto"/>
        <w:right w:val="none" w:sz="0" w:space="0" w:color="auto"/>
      </w:divBdr>
    </w:div>
    <w:div w:id="182840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120</Pages>
  <Words>27408</Words>
  <Characters>156226</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183268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govadmin</dc:creator>
  <cp:keywords>https://mul2.gov.am/tasks/72964/oneclick/stugatert_havelvacner_Shuka.docx?token=b2ac1f4ecb55f2fa9154d268ddd47b7e</cp:keywords>
  <dc:description/>
  <cp:lastModifiedBy>Lena Nikoghosyan</cp:lastModifiedBy>
  <cp:revision>35</cp:revision>
  <dcterms:created xsi:type="dcterms:W3CDTF">2019-05-02T15:23:00Z</dcterms:created>
  <dcterms:modified xsi:type="dcterms:W3CDTF">2019-05-20T12:42:00Z</dcterms:modified>
</cp:coreProperties>
</file>