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104" w:rsidRPr="0002691F" w:rsidRDefault="00461104" w:rsidP="00461104">
      <w:pPr>
        <w:spacing w:line="276" w:lineRule="auto"/>
        <w:jc w:val="center"/>
        <w:rPr>
          <w:rFonts w:ascii="GHEA Grapalat" w:eastAsia="Calibri" w:hAnsi="GHEA Grapalat"/>
          <w:b/>
          <w:lang w:val="hy-AM" w:eastAsia="en-US"/>
        </w:rPr>
      </w:pPr>
      <w:r w:rsidRPr="0002691F">
        <w:rPr>
          <w:rFonts w:ascii="GHEA Grapalat" w:eastAsia="Calibri" w:hAnsi="GHEA Grapalat"/>
          <w:b/>
          <w:lang w:val="hy-AM" w:eastAsia="en-US"/>
        </w:rPr>
        <w:t>ՈՐՈՇՈՒՄ</w:t>
      </w:r>
    </w:p>
    <w:p w:rsidR="00461104" w:rsidRPr="0002691F" w:rsidRDefault="00461104" w:rsidP="00461104">
      <w:pPr>
        <w:spacing w:line="276" w:lineRule="auto"/>
        <w:jc w:val="center"/>
        <w:rPr>
          <w:rFonts w:ascii="GHEA Grapalat" w:eastAsia="Calibri" w:hAnsi="GHEA Grapalat"/>
          <w:b/>
          <w:lang w:val="hy-AM" w:eastAsia="en-US"/>
        </w:rPr>
      </w:pPr>
    </w:p>
    <w:p w:rsidR="00461104" w:rsidRPr="0002691F" w:rsidRDefault="00461104" w:rsidP="00461104">
      <w:pPr>
        <w:spacing w:line="276" w:lineRule="auto"/>
        <w:jc w:val="center"/>
        <w:rPr>
          <w:rFonts w:ascii="GHEA Grapalat" w:eastAsia="Calibri" w:hAnsi="GHEA Grapalat"/>
          <w:b/>
          <w:lang w:val="hy-AM" w:eastAsia="en-US"/>
        </w:rPr>
      </w:pPr>
      <w:r w:rsidRPr="0002691F">
        <w:rPr>
          <w:rFonts w:ascii="GHEA Grapalat" w:eastAsia="Calibri" w:hAnsi="GHEA Grapalat"/>
          <w:b/>
          <w:lang w:val="hy-AM" w:eastAsia="en-US"/>
        </w:rPr>
        <w:t>-- --------- 201</w:t>
      </w:r>
      <w:r w:rsidRPr="0002691F">
        <w:rPr>
          <w:rFonts w:ascii="GHEA Grapalat" w:eastAsia="Calibri" w:hAnsi="GHEA Grapalat"/>
          <w:b/>
          <w:lang w:val="en-US" w:eastAsia="en-US"/>
        </w:rPr>
        <w:t>9</w:t>
      </w:r>
      <w:r w:rsidRPr="0002691F">
        <w:rPr>
          <w:rFonts w:ascii="GHEA Grapalat" w:eastAsia="Calibri" w:hAnsi="GHEA Grapalat"/>
          <w:b/>
          <w:lang w:val="hy-AM" w:eastAsia="en-US"/>
        </w:rPr>
        <w:t xml:space="preserve"> ԹՎԱԿԱՆԻ N – Ա</w:t>
      </w:r>
    </w:p>
    <w:p w:rsidR="00461104" w:rsidRPr="0002691F" w:rsidRDefault="00461104" w:rsidP="00461104">
      <w:pPr>
        <w:spacing w:line="276" w:lineRule="auto"/>
        <w:jc w:val="center"/>
        <w:rPr>
          <w:rFonts w:ascii="GHEA Grapalat" w:eastAsia="Calibri" w:hAnsi="GHEA Grapalat"/>
          <w:b/>
          <w:lang w:val="hy-AM" w:eastAsia="en-US"/>
        </w:rPr>
      </w:pPr>
    </w:p>
    <w:p w:rsidR="00461104" w:rsidRPr="0002691F" w:rsidRDefault="00461104" w:rsidP="00461104">
      <w:pPr>
        <w:spacing w:line="276" w:lineRule="auto"/>
        <w:jc w:val="center"/>
        <w:rPr>
          <w:rFonts w:ascii="GHEA Grapalat" w:eastAsia="Calibri" w:hAnsi="GHEA Grapalat"/>
          <w:b/>
          <w:lang w:val="hy-AM" w:eastAsia="en-US"/>
        </w:rPr>
      </w:pPr>
      <w:r w:rsidRPr="0002691F">
        <w:rPr>
          <w:rFonts w:ascii="GHEA Grapalat" w:eastAsia="Calibri" w:hAnsi="GHEA Grapalat"/>
          <w:b/>
          <w:lang w:val="hy-AM" w:eastAsia="en-US"/>
        </w:rPr>
        <w:t>«</w:t>
      </w:r>
      <w:r w:rsidRPr="00FF6253">
        <w:rPr>
          <w:rFonts w:ascii="GHEA Grapalat" w:eastAsia="Calibri" w:hAnsi="GHEA Grapalat"/>
          <w:b/>
          <w:lang w:val="hy-AM" w:eastAsia="en-US"/>
        </w:rPr>
        <w:t>«ՀԱՅԱՍՏԱՆԻ ՀԱՆՐԱՊԵՏՈՒԹՅԱՆ ՔՐԵԱԿԱՆ ՕՐԵՆՍԳՐՔՈՒՄ ՓՈՓՈԽՈՒԹՅՈՒՆՆԵՐ ԿԱՏԱՐԵԼՈՒ ՄԱՍԻՆ</w:t>
      </w:r>
      <w:r>
        <w:rPr>
          <w:rFonts w:ascii="GHEA Grapalat" w:eastAsia="Calibri" w:hAnsi="GHEA Grapalat"/>
          <w:b/>
          <w:lang w:val="hy-AM" w:eastAsia="en-US"/>
        </w:rPr>
        <w:t>»</w:t>
      </w:r>
      <w:r>
        <w:rPr>
          <w:rFonts w:ascii="GHEA Grapalat" w:eastAsia="Calibri" w:hAnsi="GHEA Grapalat"/>
          <w:b/>
          <w:lang w:val="en-US" w:eastAsia="en-US"/>
        </w:rPr>
        <w:t>,</w:t>
      </w:r>
      <w:r w:rsidRPr="00FF6253">
        <w:rPr>
          <w:rFonts w:ascii="GHEA Grapalat" w:eastAsia="Calibri" w:hAnsi="GHEA Grapalat"/>
          <w:b/>
          <w:lang w:val="af-ZA" w:eastAsia="en-US"/>
        </w:rPr>
        <w:t>«</w:t>
      </w:r>
      <w:r w:rsidRPr="00FF6253">
        <w:rPr>
          <w:rFonts w:ascii="GHEA Grapalat" w:eastAsia="Calibri" w:hAnsi="GHEA Grapalat" w:cs="Sylfaen"/>
          <w:lang w:val="hy-AM" w:eastAsia="en-US"/>
        </w:rPr>
        <w:t xml:space="preserve"> </w:t>
      </w:r>
      <w:r w:rsidRPr="00FF6253">
        <w:rPr>
          <w:rFonts w:ascii="GHEA Grapalat" w:eastAsia="Calibri" w:hAnsi="GHEA Grapalat"/>
          <w:b/>
          <w:lang w:val="hy-AM" w:eastAsia="en-US"/>
        </w:rPr>
        <w:t>ՀԱՅԱՍՏԱՆԻ ՀԱՆՐԱՊԵՏՈՒԹՅԱՆ</w:t>
      </w:r>
      <w:r w:rsidRPr="00FF6253">
        <w:rPr>
          <w:rFonts w:ascii="GHEA Grapalat" w:eastAsia="Calibri" w:hAnsi="GHEA Grapalat"/>
          <w:b/>
          <w:lang w:val="af-ZA" w:eastAsia="en-US"/>
        </w:rPr>
        <w:t xml:space="preserve"> </w:t>
      </w:r>
      <w:r w:rsidRPr="00FF6253">
        <w:rPr>
          <w:rFonts w:ascii="GHEA Grapalat" w:eastAsia="Calibri" w:hAnsi="GHEA Grapalat"/>
          <w:b/>
          <w:lang w:val="hy-AM" w:eastAsia="en-US"/>
        </w:rPr>
        <w:t>ՎԱՐՉԱԿԱՆ</w:t>
      </w:r>
      <w:r w:rsidRPr="00FF6253">
        <w:rPr>
          <w:rFonts w:ascii="GHEA Grapalat" w:eastAsia="Calibri" w:hAnsi="GHEA Grapalat"/>
          <w:b/>
          <w:lang w:val="af-ZA" w:eastAsia="en-US"/>
        </w:rPr>
        <w:t xml:space="preserve"> </w:t>
      </w:r>
      <w:r w:rsidRPr="00FF6253">
        <w:rPr>
          <w:rFonts w:ascii="GHEA Grapalat" w:eastAsia="Calibri" w:hAnsi="GHEA Grapalat"/>
          <w:b/>
          <w:lang w:val="hy-AM" w:eastAsia="en-US"/>
        </w:rPr>
        <w:t>ԻՐԱՎԱԽԱԽՏՈՒՄՆԵՐԻ</w:t>
      </w:r>
      <w:r w:rsidRPr="00FF6253">
        <w:rPr>
          <w:rFonts w:ascii="GHEA Grapalat" w:eastAsia="Calibri" w:hAnsi="GHEA Grapalat"/>
          <w:b/>
          <w:lang w:val="af-ZA" w:eastAsia="en-US"/>
        </w:rPr>
        <w:t xml:space="preserve"> </w:t>
      </w:r>
      <w:r w:rsidRPr="00FF6253">
        <w:rPr>
          <w:rFonts w:ascii="GHEA Grapalat" w:eastAsia="Calibri" w:hAnsi="GHEA Grapalat"/>
          <w:b/>
          <w:lang w:val="hy-AM" w:eastAsia="en-US"/>
        </w:rPr>
        <w:t>ՎԵՐԱԲԵՐՅԱԼ</w:t>
      </w:r>
      <w:r w:rsidRPr="00FF6253">
        <w:rPr>
          <w:rFonts w:ascii="GHEA Grapalat" w:eastAsia="Calibri" w:hAnsi="GHEA Grapalat"/>
          <w:b/>
          <w:lang w:val="af-ZA" w:eastAsia="en-US"/>
        </w:rPr>
        <w:t xml:space="preserve"> </w:t>
      </w:r>
      <w:r w:rsidRPr="00FF6253">
        <w:rPr>
          <w:rFonts w:ascii="GHEA Grapalat" w:eastAsia="Calibri" w:hAnsi="GHEA Grapalat"/>
          <w:b/>
          <w:lang w:val="hy-AM" w:eastAsia="en-US"/>
        </w:rPr>
        <w:t>ՕՐԵՆՍԳՐՔՈՒՄ</w:t>
      </w:r>
      <w:r w:rsidRPr="00FF6253">
        <w:rPr>
          <w:rFonts w:ascii="GHEA Grapalat" w:eastAsia="Calibri" w:hAnsi="GHEA Grapalat"/>
          <w:b/>
          <w:lang w:val="af-ZA" w:eastAsia="en-US"/>
        </w:rPr>
        <w:t xml:space="preserve"> ՓՈՓՈԽՈՒԹՅՈՒՆՆԵՐ </w:t>
      </w:r>
      <w:r w:rsidRPr="00FF6253">
        <w:rPr>
          <w:rFonts w:ascii="GHEA Grapalat" w:eastAsia="Calibri" w:hAnsi="GHEA Grapalat"/>
          <w:b/>
          <w:lang w:val="hy-AM" w:eastAsia="en-US"/>
        </w:rPr>
        <w:t>ԿԱՏԱՐԵԼՈՒ</w:t>
      </w:r>
      <w:r w:rsidRPr="00FF6253">
        <w:rPr>
          <w:rFonts w:ascii="GHEA Grapalat" w:eastAsia="Calibri" w:hAnsi="GHEA Grapalat"/>
          <w:b/>
          <w:lang w:val="af-ZA" w:eastAsia="en-US"/>
        </w:rPr>
        <w:t xml:space="preserve"> </w:t>
      </w:r>
      <w:r w:rsidRPr="00FF6253">
        <w:rPr>
          <w:rFonts w:ascii="GHEA Grapalat" w:eastAsia="Calibri" w:hAnsi="GHEA Grapalat"/>
          <w:b/>
          <w:lang w:val="hy-AM" w:eastAsia="en-US"/>
        </w:rPr>
        <w:t>ՄԱՍԻՆ</w:t>
      </w:r>
      <w:r w:rsidRPr="00FF6253">
        <w:rPr>
          <w:rFonts w:ascii="GHEA Grapalat" w:eastAsia="Calibri" w:hAnsi="GHEA Grapalat"/>
          <w:b/>
          <w:lang w:val="af-ZA" w:eastAsia="en-US"/>
        </w:rPr>
        <w:t>»</w:t>
      </w:r>
      <w:r>
        <w:rPr>
          <w:rFonts w:ascii="GHEA Grapalat" w:eastAsia="Calibri" w:hAnsi="GHEA Grapalat"/>
          <w:b/>
          <w:lang w:val="af-ZA" w:eastAsia="en-US"/>
        </w:rPr>
        <w:t xml:space="preserve"> ԵՎ </w:t>
      </w:r>
      <w:r w:rsidRPr="00FF6253">
        <w:rPr>
          <w:rFonts w:ascii="GHEA Grapalat" w:eastAsia="Calibri" w:hAnsi="GHEA Grapalat"/>
          <w:b/>
          <w:lang w:val="af-ZA" w:eastAsia="en-US"/>
        </w:rPr>
        <w:t xml:space="preserve"> </w:t>
      </w:r>
      <w:r w:rsidRPr="00FF6253">
        <w:rPr>
          <w:rFonts w:ascii="GHEA Grapalat" w:eastAsia="Calibri" w:hAnsi="GHEA Grapalat"/>
          <w:b/>
          <w:lang w:val="hy-AM" w:eastAsia="en-US"/>
        </w:rPr>
        <w:t>«</w:t>
      </w:r>
      <w:r w:rsidRPr="004A222C">
        <w:rPr>
          <w:rFonts w:ascii="GHEA Grapalat" w:eastAsia="Calibri" w:hAnsi="GHEA Grapalat"/>
          <w:b/>
          <w:lang w:val="hy-AM" w:eastAsia="en-US"/>
        </w:rPr>
        <w:t xml:space="preserve">ՀԱՅԱՍՏԱՆԻ ՀԱՆՐԱՊԵՏՈՒԹՅԱՆ ՀԱՐԿԱՅԻՆ ՕՐԵՆՍԳՐՔՈՒՄ ՓՈՓՈԽՈՒԹՅՈՒՆ ԿԱՏԱՐԵԼՈՒ ՄԱՍԻՆ </w:t>
      </w:r>
      <w:r w:rsidRPr="00FF6253">
        <w:rPr>
          <w:rFonts w:ascii="GHEA Grapalat" w:eastAsia="Calibri" w:hAnsi="GHEA Grapalat"/>
          <w:b/>
          <w:lang w:val="hy-AM" w:eastAsia="en-US"/>
        </w:rPr>
        <w:t xml:space="preserve">ՀԱՅԱՍՏԱՆԻ ՀԱՆՐԱՊԵՏՈՒԹՅԱՆ </w:t>
      </w:r>
      <w:r w:rsidRPr="00FF6253">
        <w:rPr>
          <w:rFonts w:ascii="GHEA Grapalat" w:eastAsia="Calibri" w:hAnsi="GHEA Grapalat" w:cs="Sylfaen"/>
          <w:b/>
          <w:lang w:val="hy-AM" w:eastAsia="en-US"/>
        </w:rPr>
        <w:t>ՕՐԵՆՔՆԵՐԻ</w:t>
      </w:r>
      <w:r w:rsidRPr="0002691F">
        <w:rPr>
          <w:rFonts w:ascii="GHEA Grapalat" w:eastAsia="Calibri" w:hAnsi="GHEA Grapalat"/>
          <w:b/>
          <w:lang w:val="hy-AM" w:eastAsia="en-US"/>
        </w:rPr>
        <w:t xml:space="preserve"> ՆԱԽԱԳԾԵՐԻ ՄԱՍԻՆ</w:t>
      </w:r>
    </w:p>
    <w:p w:rsidR="00461104" w:rsidRPr="00F07C6F" w:rsidRDefault="00461104" w:rsidP="00461104">
      <w:pPr>
        <w:spacing w:after="200" w:line="276" w:lineRule="auto"/>
        <w:jc w:val="both"/>
        <w:rPr>
          <w:rFonts w:ascii="GHEA Grapalat" w:eastAsia="Calibri" w:hAnsi="GHEA Grapalat"/>
          <w:lang w:val="hy-AM" w:eastAsia="en-US"/>
        </w:rPr>
      </w:pPr>
    </w:p>
    <w:p w:rsidR="00461104" w:rsidRPr="00F07C6F" w:rsidRDefault="00461104" w:rsidP="00461104">
      <w:pPr>
        <w:spacing w:after="200" w:line="276" w:lineRule="auto"/>
        <w:jc w:val="both"/>
        <w:rPr>
          <w:rFonts w:ascii="GHEA Grapalat" w:eastAsia="Calibri" w:hAnsi="GHEA Grapalat"/>
          <w:lang w:val="hy-AM" w:eastAsia="en-US"/>
        </w:rPr>
      </w:pPr>
      <w:r w:rsidRPr="00F07C6F">
        <w:rPr>
          <w:rFonts w:ascii="GHEA Grapalat" w:eastAsia="Calibri" w:hAnsi="GHEA Grapalat"/>
          <w:lang w:val="hy-AM" w:eastAsia="en-US"/>
        </w:rPr>
        <w:t>Հիմք ընդունելով «Ազգային ժողովի կանոնակարգ» Հայաստանի Հանրապետության օրենքի 65-րդ հոդվածի 3-րդ մասը՝  Հայաստանի Հանրապետության կառավարությունը որոշում է.</w:t>
      </w:r>
    </w:p>
    <w:p w:rsidR="00461104" w:rsidRPr="00F07C6F" w:rsidRDefault="00461104" w:rsidP="00461104">
      <w:pPr>
        <w:spacing w:after="200" w:line="276" w:lineRule="auto"/>
        <w:jc w:val="both"/>
        <w:rPr>
          <w:rFonts w:ascii="GHEA Grapalat" w:eastAsia="Calibri" w:hAnsi="GHEA Grapalat"/>
          <w:lang w:val="hy-AM" w:eastAsia="en-US"/>
        </w:rPr>
      </w:pPr>
      <w:r w:rsidRPr="00F07C6F">
        <w:rPr>
          <w:rFonts w:ascii="GHEA Grapalat" w:eastAsia="Calibri" w:hAnsi="GHEA Grapalat"/>
          <w:lang w:val="hy-AM" w:eastAsia="en-US"/>
        </w:rPr>
        <w:t>1. Հավանություն տալ «Հայաստանի Հանրապետության քրեական օրենսգրքում փոփոխություններ կատարելու մասին</w:t>
      </w:r>
      <w:r>
        <w:rPr>
          <w:rFonts w:ascii="GHEA Grapalat" w:eastAsia="Calibri" w:hAnsi="GHEA Grapalat"/>
          <w:lang w:val="hy-AM" w:eastAsia="en-US"/>
        </w:rPr>
        <w:t>»</w:t>
      </w:r>
      <w:r w:rsidRPr="00461104">
        <w:rPr>
          <w:rFonts w:ascii="GHEA Grapalat" w:eastAsia="Calibri" w:hAnsi="GHEA Grapalat"/>
          <w:lang w:val="hy-AM" w:eastAsia="en-US"/>
        </w:rPr>
        <w:t xml:space="preserve">, </w:t>
      </w:r>
      <w:r w:rsidRPr="00F07C6F">
        <w:rPr>
          <w:rFonts w:ascii="GHEA Grapalat" w:eastAsia="Calibri" w:hAnsi="GHEA Grapalat"/>
          <w:lang w:val="hy-AM" w:eastAsia="en-US"/>
        </w:rPr>
        <w:t>«Վարչական իրավախախտումների վերաբերյալ Հայաստանի Հանրապետության օրենսգրքում փոփոխություններ կատարելու մասին»</w:t>
      </w:r>
      <w:r w:rsidRPr="00461104">
        <w:rPr>
          <w:rFonts w:ascii="GHEA Grapalat" w:eastAsia="Calibri" w:hAnsi="GHEA Grapalat"/>
          <w:lang w:val="hy-AM" w:eastAsia="en-US"/>
        </w:rPr>
        <w:t xml:space="preserve"> և </w:t>
      </w:r>
      <w:r w:rsidRPr="00F07C6F">
        <w:rPr>
          <w:rFonts w:ascii="GHEA Grapalat" w:eastAsia="Calibri" w:hAnsi="GHEA Grapalat"/>
          <w:lang w:val="hy-AM" w:eastAsia="en-US"/>
        </w:rPr>
        <w:t xml:space="preserve">«Հայաստանի Հանրապետության </w:t>
      </w:r>
      <w:r w:rsidRPr="00461104">
        <w:rPr>
          <w:rFonts w:ascii="GHEA Grapalat" w:eastAsia="Calibri" w:hAnsi="GHEA Grapalat"/>
          <w:lang w:val="hy-AM" w:eastAsia="en-US"/>
        </w:rPr>
        <w:t xml:space="preserve">հարկային </w:t>
      </w:r>
      <w:r w:rsidRPr="00F07C6F">
        <w:rPr>
          <w:rFonts w:ascii="GHEA Grapalat" w:eastAsia="Calibri" w:hAnsi="GHEA Grapalat"/>
          <w:lang w:val="hy-AM" w:eastAsia="en-US"/>
        </w:rPr>
        <w:t xml:space="preserve">օրենսգրքում </w:t>
      </w:r>
      <w:r>
        <w:rPr>
          <w:rFonts w:ascii="GHEA Grapalat" w:eastAsia="Calibri" w:hAnsi="GHEA Grapalat"/>
          <w:lang w:val="hy-AM" w:eastAsia="en-US"/>
        </w:rPr>
        <w:t>փոփոխություն</w:t>
      </w:r>
      <w:r w:rsidRPr="00F07C6F">
        <w:rPr>
          <w:rFonts w:ascii="GHEA Grapalat" w:eastAsia="Calibri" w:hAnsi="GHEA Grapalat"/>
          <w:lang w:val="hy-AM" w:eastAsia="en-US"/>
        </w:rPr>
        <w:t xml:space="preserve"> կատարելու մասին»</w:t>
      </w:r>
      <w:r w:rsidRPr="00461104">
        <w:rPr>
          <w:rFonts w:ascii="GHEA Grapalat" w:eastAsia="Calibri" w:hAnsi="GHEA Grapalat"/>
          <w:lang w:val="hy-AM" w:eastAsia="en-US"/>
        </w:rPr>
        <w:t xml:space="preserve"> </w:t>
      </w:r>
      <w:r w:rsidRPr="00F07C6F">
        <w:rPr>
          <w:rFonts w:ascii="GHEA Grapalat" w:eastAsia="Calibri" w:hAnsi="GHEA Grapalat"/>
          <w:lang w:val="hy-AM" w:eastAsia="en-US"/>
        </w:rPr>
        <w:t>Հայաստանի Հանրապետության օրենքների նախագծերի մասին Հայաստանի Հանրապետության կառավարության օրենսդրական նախաձեռնությանը:</w:t>
      </w:r>
    </w:p>
    <w:p w:rsidR="00461104" w:rsidRPr="00F07C6F" w:rsidRDefault="00461104" w:rsidP="00461104">
      <w:pPr>
        <w:spacing w:after="200" w:line="276" w:lineRule="auto"/>
        <w:jc w:val="both"/>
        <w:rPr>
          <w:rFonts w:ascii="GHEA Grapalat" w:eastAsia="Calibri" w:hAnsi="GHEA Grapalat"/>
          <w:lang w:val="hy-AM" w:eastAsia="en-US"/>
        </w:rPr>
      </w:pPr>
      <w:r w:rsidRPr="00F07C6F">
        <w:rPr>
          <w:rFonts w:ascii="GHEA Grapalat" w:eastAsia="Calibri" w:hAnsi="GHEA Grapalat"/>
          <w:lang w:val="hy-AM" w:eastAsia="en-US"/>
        </w:rPr>
        <w:t xml:space="preserve">2. Հայաստանի Հանրապետության կառավարության օրենսդրական նախաձեռնությունը սահմանված կարգով ներկայացնել Հայաստանի Հանրապետության Ազգային </w:t>
      </w:r>
      <w:r w:rsidRPr="00461104">
        <w:rPr>
          <w:rFonts w:ascii="GHEA Grapalat" w:eastAsia="Calibri" w:hAnsi="GHEA Grapalat"/>
          <w:lang w:val="hy-AM" w:eastAsia="en-US"/>
        </w:rPr>
        <w:t>Ժ</w:t>
      </w:r>
      <w:r w:rsidRPr="00F07C6F">
        <w:rPr>
          <w:rFonts w:ascii="GHEA Grapalat" w:eastAsia="Calibri" w:hAnsi="GHEA Grapalat"/>
          <w:lang w:val="hy-AM" w:eastAsia="en-US"/>
        </w:rPr>
        <w:t>ողով:</w:t>
      </w:r>
    </w:p>
    <w:p w:rsidR="00461104" w:rsidRPr="00461104" w:rsidRDefault="00461104" w:rsidP="00461104">
      <w:pPr>
        <w:spacing w:after="200" w:line="276" w:lineRule="auto"/>
        <w:jc w:val="center"/>
        <w:rPr>
          <w:rFonts w:ascii="GHEA Grapalat" w:eastAsia="Calibri" w:hAnsi="GHEA Grapalat"/>
          <w:b/>
          <w:lang w:val="hy-AM" w:eastAsia="en-US"/>
        </w:rPr>
      </w:pPr>
    </w:p>
    <w:p w:rsidR="00461104" w:rsidRPr="00461104" w:rsidRDefault="00461104" w:rsidP="00461104">
      <w:pPr>
        <w:spacing w:after="200" w:line="276" w:lineRule="auto"/>
        <w:jc w:val="center"/>
        <w:rPr>
          <w:rFonts w:ascii="GHEA Grapalat" w:eastAsia="Calibri" w:hAnsi="GHEA Grapalat"/>
          <w:b/>
          <w:lang w:val="hy-AM" w:eastAsia="en-US"/>
        </w:rPr>
      </w:pPr>
    </w:p>
    <w:p w:rsidR="00461104" w:rsidRPr="00461104" w:rsidRDefault="00461104" w:rsidP="00461104">
      <w:pPr>
        <w:spacing w:after="200" w:line="276" w:lineRule="auto"/>
        <w:jc w:val="center"/>
        <w:rPr>
          <w:rFonts w:ascii="GHEA Grapalat" w:eastAsia="Calibri" w:hAnsi="GHEA Grapalat"/>
          <w:b/>
          <w:lang w:val="hy-AM" w:eastAsia="en-US"/>
        </w:rPr>
      </w:pPr>
    </w:p>
    <w:p w:rsidR="00461104" w:rsidRPr="0002691F" w:rsidRDefault="00461104" w:rsidP="00461104">
      <w:pPr>
        <w:spacing w:after="200" w:line="276" w:lineRule="auto"/>
        <w:jc w:val="both"/>
        <w:rPr>
          <w:rFonts w:ascii="GHEA Grapalat" w:eastAsia="Calibri" w:hAnsi="GHEA Grapalat"/>
          <w:b/>
          <w:lang w:val="hy-AM" w:eastAsia="en-US"/>
        </w:rPr>
      </w:pPr>
      <w:r w:rsidRPr="0002691F">
        <w:rPr>
          <w:rFonts w:ascii="GHEA Grapalat" w:eastAsia="Calibri" w:hAnsi="GHEA Grapalat"/>
          <w:b/>
          <w:lang w:val="hy-AM" w:eastAsia="en-US"/>
        </w:rPr>
        <w:t xml:space="preserve">ՀԱՅԱՍՏԱՆԻ ՀԱՆՐԱՊԵՏՈՒԹՅԱՆ                                                            </w:t>
      </w:r>
    </w:p>
    <w:p w:rsidR="00461104" w:rsidRPr="0002691F" w:rsidRDefault="00461104" w:rsidP="00461104">
      <w:pPr>
        <w:spacing w:after="200" w:line="276" w:lineRule="auto"/>
        <w:jc w:val="both"/>
        <w:rPr>
          <w:rFonts w:ascii="GHEA Grapalat" w:eastAsia="Calibri" w:hAnsi="GHEA Grapalat"/>
          <w:b/>
          <w:lang w:val="hy-AM" w:eastAsia="en-US"/>
        </w:rPr>
      </w:pPr>
      <w:r w:rsidRPr="0002691F">
        <w:rPr>
          <w:rFonts w:ascii="GHEA Grapalat" w:eastAsia="Calibri" w:hAnsi="GHEA Grapalat"/>
          <w:b/>
          <w:lang w:val="hy-AM" w:eastAsia="en-US"/>
        </w:rPr>
        <w:t xml:space="preserve">                   ՎԱՐՉԱՊԵՏ</w:t>
      </w:r>
      <w:r w:rsidRPr="0002691F">
        <w:rPr>
          <w:rFonts w:ascii="GHEA Grapalat" w:eastAsia="Calibri" w:hAnsi="GHEA Grapalat"/>
          <w:b/>
          <w:lang w:val="hy-AM" w:eastAsia="en-US"/>
        </w:rPr>
        <w:tab/>
      </w:r>
      <w:r w:rsidRPr="0002691F">
        <w:rPr>
          <w:rFonts w:ascii="GHEA Grapalat" w:eastAsia="Calibri" w:hAnsi="GHEA Grapalat"/>
          <w:b/>
          <w:lang w:val="hy-AM" w:eastAsia="en-US"/>
        </w:rPr>
        <w:tab/>
      </w:r>
      <w:r w:rsidRPr="0002691F">
        <w:rPr>
          <w:rFonts w:ascii="GHEA Grapalat" w:eastAsia="Calibri" w:hAnsi="GHEA Grapalat"/>
          <w:b/>
          <w:lang w:val="hy-AM" w:eastAsia="en-US"/>
        </w:rPr>
        <w:tab/>
      </w:r>
      <w:r w:rsidRPr="0002691F">
        <w:rPr>
          <w:rFonts w:ascii="GHEA Grapalat" w:eastAsia="Calibri" w:hAnsi="GHEA Grapalat"/>
          <w:b/>
          <w:lang w:val="hy-AM" w:eastAsia="en-US"/>
        </w:rPr>
        <w:tab/>
      </w:r>
      <w:r w:rsidRPr="0002691F">
        <w:rPr>
          <w:rFonts w:ascii="GHEA Grapalat" w:eastAsia="Calibri" w:hAnsi="GHEA Grapalat"/>
          <w:b/>
          <w:lang w:val="hy-AM" w:eastAsia="en-US"/>
        </w:rPr>
        <w:tab/>
      </w:r>
      <w:r w:rsidRPr="0002691F">
        <w:rPr>
          <w:rFonts w:ascii="GHEA Grapalat" w:eastAsia="Calibri" w:hAnsi="GHEA Grapalat"/>
          <w:b/>
          <w:lang w:val="hy-AM" w:eastAsia="en-US"/>
        </w:rPr>
        <w:tab/>
        <w:t>ՆԻԿՈԼ ՓԱՇԻՆՅԱՆ</w:t>
      </w:r>
    </w:p>
    <w:p w:rsidR="00871103" w:rsidRDefault="00871103" w:rsidP="00217514">
      <w:pPr>
        <w:spacing w:after="200" w:line="360" w:lineRule="auto"/>
        <w:contextualSpacing/>
        <w:jc w:val="right"/>
        <w:rPr>
          <w:rFonts w:ascii="GHEA Grapalat" w:eastAsia="Calibri" w:hAnsi="GHEA Grapalat"/>
          <w:b/>
          <w:lang w:val="hy-AM" w:eastAsia="en-US"/>
        </w:rPr>
      </w:pPr>
      <w:bookmarkStart w:id="0" w:name="_GoBack"/>
      <w:bookmarkEnd w:id="0"/>
      <w:r w:rsidRPr="00871103">
        <w:rPr>
          <w:rFonts w:ascii="GHEA Grapalat" w:eastAsia="Calibri" w:hAnsi="GHEA Grapalat"/>
          <w:b/>
          <w:lang w:val="hy-AM" w:eastAsia="en-US"/>
        </w:rPr>
        <w:lastRenderedPageBreak/>
        <w:t>ՆԱԽԱԳԻԾ</w:t>
      </w:r>
    </w:p>
    <w:p w:rsidR="00871103" w:rsidRPr="00871103" w:rsidRDefault="00871103" w:rsidP="00217514">
      <w:pPr>
        <w:spacing w:after="200" w:line="360" w:lineRule="auto"/>
        <w:contextualSpacing/>
        <w:jc w:val="right"/>
        <w:rPr>
          <w:rFonts w:ascii="GHEA Grapalat" w:eastAsia="Calibri" w:hAnsi="GHEA Grapalat"/>
          <w:b/>
          <w:lang w:val="hy-AM" w:eastAsia="en-US"/>
        </w:rPr>
      </w:pPr>
    </w:p>
    <w:p w:rsidR="00871103" w:rsidRPr="00871103" w:rsidRDefault="00871103" w:rsidP="00217514">
      <w:pPr>
        <w:spacing w:after="200" w:line="360" w:lineRule="auto"/>
        <w:contextualSpacing/>
        <w:jc w:val="center"/>
        <w:rPr>
          <w:rFonts w:ascii="GHEA Grapalat" w:eastAsia="Calibri" w:hAnsi="GHEA Grapalat"/>
          <w:b/>
          <w:lang w:val="hy-AM" w:eastAsia="en-US"/>
        </w:rPr>
      </w:pPr>
      <w:r w:rsidRPr="00871103">
        <w:rPr>
          <w:rFonts w:ascii="GHEA Grapalat" w:eastAsia="Calibri" w:hAnsi="GHEA Grapalat"/>
          <w:b/>
          <w:lang w:val="hy-AM" w:eastAsia="en-US"/>
        </w:rPr>
        <w:t>ՀԱՅԱՍՏԱՆԻ ՀԱՆՐԱՊԵՏՈՒԹՅԱՆ</w:t>
      </w:r>
    </w:p>
    <w:p w:rsidR="00871103" w:rsidRPr="00871103" w:rsidRDefault="00871103" w:rsidP="00217514">
      <w:pPr>
        <w:spacing w:after="200" w:line="360" w:lineRule="auto"/>
        <w:contextualSpacing/>
        <w:jc w:val="center"/>
        <w:rPr>
          <w:rFonts w:ascii="GHEA Grapalat" w:eastAsia="Calibri" w:hAnsi="GHEA Grapalat"/>
          <w:b/>
          <w:lang w:val="hy-AM" w:eastAsia="en-US"/>
        </w:rPr>
      </w:pPr>
      <w:r w:rsidRPr="00871103">
        <w:rPr>
          <w:rFonts w:ascii="GHEA Grapalat" w:eastAsia="Calibri" w:hAnsi="GHEA Grapalat"/>
          <w:b/>
          <w:lang w:val="hy-AM" w:eastAsia="en-US"/>
        </w:rPr>
        <w:t>Օ Ր Ե Ն Ք Ը</w:t>
      </w:r>
    </w:p>
    <w:p w:rsidR="00871103" w:rsidRPr="00871103" w:rsidRDefault="00871103" w:rsidP="00217514">
      <w:pPr>
        <w:spacing w:after="200" w:line="360" w:lineRule="auto"/>
        <w:contextualSpacing/>
        <w:jc w:val="center"/>
        <w:rPr>
          <w:rFonts w:ascii="GHEA Grapalat" w:eastAsia="Calibri" w:hAnsi="GHEA Grapalat"/>
          <w:b/>
          <w:lang w:val="hy-AM" w:eastAsia="en-US"/>
        </w:rPr>
      </w:pPr>
    </w:p>
    <w:p w:rsidR="00871103" w:rsidRPr="00871103" w:rsidRDefault="00871103" w:rsidP="00217514">
      <w:pPr>
        <w:spacing w:after="200" w:line="360" w:lineRule="auto"/>
        <w:contextualSpacing/>
        <w:jc w:val="center"/>
        <w:rPr>
          <w:rFonts w:ascii="GHEA Grapalat" w:eastAsia="Calibri" w:hAnsi="GHEA Grapalat"/>
          <w:b/>
          <w:lang w:val="hy-AM" w:eastAsia="en-US"/>
        </w:rPr>
      </w:pPr>
      <w:r w:rsidRPr="00871103">
        <w:rPr>
          <w:rFonts w:ascii="GHEA Grapalat" w:eastAsia="Calibri" w:hAnsi="GHEA Grapalat"/>
          <w:b/>
          <w:lang w:val="hy-AM" w:eastAsia="en-US"/>
        </w:rPr>
        <w:t>ՀԱՅԱՍՏԱՆԻ ՀԱՆՐԱՊԵՏՈՒԹՅԱՆ ՔՐԵԱԿԱՆ ՕՐԵՆՍԳՐՔՈՒՄ ՓՈՓՈԽՈՒԹՅՈՒՆՆԵՐ ԿԱՏԱՐԵԼՈՒ ՄԱՍԻՆ</w:t>
      </w:r>
    </w:p>
    <w:p w:rsidR="00871103" w:rsidRPr="00461104" w:rsidRDefault="00871103" w:rsidP="00217514">
      <w:pPr>
        <w:spacing w:after="200" w:line="360" w:lineRule="auto"/>
        <w:contextualSpacing/>
        <w:jc w:val="both"/>
        <w:rPr>
          <w:rFonts w:ascii="Courier New" w:eastAsia="Calibri" w:hAnsi="Courier New" w:cs="Courier New"/>
          <w:lang w:val="hy-AM" w:eastAsia="en-US"/>
        </w:rPr>
      </w:pPr>
      <w:r w:rsidRPr="00871103">
        <w:rPr>
          <w:rFonts w:ascii="Courier New" w:eastAsia="Calibri" w:hAnsi="Courier New" w:cs="Courier New"/>
          <w:lang w:val="hy-AM" w:eastAsia="en-US"/>
        </w:rPr>
        <w:t> </w:t>
      </w:r>
    </w:p>
    <w:p w:rsidR="00217514" w:rsidRPr="00461104" w:rsidRDefault="00217514" w:rsidP="00217514">
      <w:pPr>
        <w:spacing w:after="200" w:line="360" w:lineRule="auto"/>
        <w:contextualSpacing/>
        <w:jc w:val="both"/>
        <w:rPr>
          <w:rFonts w:ascii="Courier New" w:eastAsia="Calibri" w:hAnsi="Courier New" w:cs="Courier New"/>
          <w:lang w:val="hy-AM" w:eastAsia="en-US"/>
        </w:rPr>
      </w:pPr>
    </w:p>
    <w:p w:rsidR="00217514" w:rsidRPr="00461104" w:rsidRDefault="00217514" w:rsidP="00217514">
      <w:pPr>
        <w:spacing w:after="200" w:line="360" w:lineRule="auto"/>
        <w:contextualSpacing/>
        <w:jc w:val="both"/>
        <w:rPr>
          <w:rFonts w:ascii="GHEA Grapalat" w:eastAsia="Calibri" w:hAnsi="GHEA Grapalat"/>
          <w:lang w:val="hy-AM" w:eastAsia="en-US"/>
        </w:rPr>
      </w:pPr>
    </w:p>
    <w:p w:rsidR="00871103" w:rsidRPr="00871103" w:rsidRDefault="00871103" w:rsidP="00217514">
      <w:pPr>
        <w:spacing w:line="360" w:lineRule="auto"/>
        <w:contextualSpacing/>
        <w:jc w:val="both"/>
        <w:rPr>
          <w:rFonts w:ascii="GHEA Grapalat" w:eastAsia="Calibri" w:hAnsi="GHEA Grapalat"/>
          <w:lang w:val="hy-AM" w:eastAsia="en-US"/>
        </w:rPr>
      </w:pPr>
      <w:r w:rsidRPr="00871103">
        <w:rPr>
          <w:rFonts w:ascii="GHEA Grapalat" w:eastAsia="Calibri" w:hAnsi="GHEA Grapalat"/>
          <w:b/>
          <w:lang w:val="hy-AM" w:eastAsia="en-US"/>
        </w:rPr>
        <w:t>Հոդված 1.</w:t>
      </w:r>
      <w:r w:rsidRPr="00871103">
        <w:rPr>
          <w:rFonts w:ascii="Courier New" w:eastAsia="Calibri" w:hAnsi="Courier New" w:cs="Courier New"/>
          <w:lang w:val="hy-AM" w:eastAsia="en-US"/>
        </w:rPr>
        <w:t> </w:t>
      </w:r>
      <w:r w:rsidRPr="00871103">
        <w:rPr>
          <w:rFonts w:ascii="GHEA Grapalat" w:eastAsia="Calibri" w:hAnsi="GHEA Grapalat"/>
          <w:lang w:val="hy-AM" w:eastAsia="en-US"/>
        </w:rPr>
        <w:t>Հայաստանի Հանրապետության 2003 թվականի ապրիլի 18-ի քրեական օրենսգրքի (այսուհետ` Օրենսգիրք) 210-րդ</w:t>
      </w:r>
      <w:r w:rsidR="00CB487B" w:rsidRPr="00CB487B">
        <w:rPr>
          <w:rFonts w:ascii="GHEA Grapalat" w:eastAsia="Calibri" w:hAnsi="GHEA Grapalat"/>
          <w:lang w:val="hy-AM" w:eastAsia="en-US"/>
        </w:rPr>
        <w:t xml:space="preserve"> </w:t>
      </w:r>
      <w:r w:rsidR="00CB487B">
        <w:rPr>
          <w:rFonts w:ascii="GHEA Grapalat" w:eastAsia="Calibri" w:hAnsi="GHEA Grapalat"/>
          <w:lang w:val="hy-AM" w:eastAsia="en-US"/>
        </w:rPr>
        <w:t>և</w:t>
      </w:r>
      <w:r w:rsidRPr="00871103">
        <w:rPr>
          <w:rFonts w:ascii="GHEA Grapalat" w:eastAsia="Calibri" w:hAnsi="GHEA Grapalat"/>
          <w:lang w:val="hy-AM" w:eastAsia="en-US"/>
        </w:rPr>
        <w:t xml:space="preserve"> 211-րդ</w:t>
      </w:r>
      <w:r w:rsidR="00CB487B" w:rsidRPr="00CB487B">
        <w:rPr>
          <w:rFonts w:ascii="GHEA Grapalat" w:eastAsia="Calibri" w:hAnsi="GHEA Grapalat"/>
          <w:lang w:val="hy-AM" w:eastAsia="en-US"/>
        </w:rPr>
        <w:t xml:space="preserve"> </w:t>
      </w:r>
      <w:r w:rsidRPr="00871103">
        <w:rPr>
          <w:rFonts w:ascii="GHEA Grapalat" w:eastAsia="Calibri" w:hAnsi="GHEA Grapalat"/>
          <w:lang w:val="hy-AM" w:eastAsia="en-US"/>
        </w:rPr>
        <w:t>հոդվածները ուժը կորցրած ճանաչել:</w:t>
      </w:r>
    </w:p>
    <w:p w:rsidR="00871103" w:rsidRPr="00871103" w:rsidRDefault="00871103" w:rsidP="00217514">
      <w:pPr>
        <w:spacing w:line="360" w:lineRule="auto"/>
        <w:contextualSpacing/>
        <w:jc w:val="both"/>
        <w:rPr>
          <w:rFonts w:ascii="GHEA Grapalat" w:eastAsia="Calibri" w:hAnsi="GHEA Grapalat"/>
          <w:lang w:val="hy-AM" w:eastAsia="en-US"/>
        </w:rPr>
      </w:pPr>
      <w:r w:rsidRPr="00871103">
        <w:rPr>
          <w:rFonts w:ascii="GHEA Grapalat" w:eastAsia="Calibri" w:hAnsi="GHEA Grapalat"/>
          <w:b/>
          <w:lang w:val="hy-AM" w:eastAsia="en-US"/>
        </w:rPr>
        <w:t xml:space="preserve">Հոդված 2. </w:t>
      </w:r>
      <w:r w:rsidRPr="00871103">
        <w:rPr>
          <w:rFonts w:ascii="GHEA Grapalat" w:eastAsia="Calibri" w:hAnsi="GHEA Grapalat"/>
          <w:lang w:val="hy-AM" w:eastAsia="en-US"/>
        </w:rPr>
        <w:t>Օրենսգրքի 208-րդ հոդվածի 4-րդ մասից հանել «210 և 211» թվերը:</w:t>
      </w:r>
    </w:p>
    <w:p w:rsidR="00871103" w:rsidRPr="00871103" w:rsidRDefault="00871103" w:rsidP="00217514">
      <w:pPr>
        <w:spacing w:line="360" w:lineRule="auto"/>
        <w:contextualSpacing/>
        <w:jc w:val="both"/>
        <w:rPr>
          <w:rFonts w:ascii="GHEA Grapalat" w:eastAsia="Calibri" w:hAnsi="GHEA Grapalat"/>
          <w:lang w:val="hy-AM" w:eastAsia="en-US"/>
        </w:rPr>
      </w:pPr>
      <w:r w:rsidRPr="00871103">
        <w:rPr>
          <w:rFonts w:ascii="GHEA Grapalat" w:eastAsia="Calibri" w:hAnsi="GHEA Grapalat"/>
          <w:b/>
          <w:lang w:val="hy-AM" w:eastAsia="en-US"/>
        </w:rPr>
        <w:t>Հոդված 4.</w:t>
      </w:r>
      <w:r w:rsidRPr="00871103">
        <w:rPr>
          <w:rFonts w:ascii="GHEA Grapalat" w:eastAsia="Calibri" w:hAnsi="GHEA Grapalat"/>
          <w:lang w:val="hy-AM" w:eastAsia="en-US"/>
        </w:rPr>
        <w:t xml:space="preserve"> Սույն օրենքն ուժի մեջ է մտնում պաշտոնական հրապարակման օրվան հաջորդող տասներորդ օրը:</w:t>
      </w:r>
    </w:p>
    <w:p w:rsidR="00871103" w:rsidRPr="00871103" w:rsidRDefault="00871103" w:rsidP="00217514">
      <w:pPr>
        <w:spacing w:line="360" w:lineRule="auto"/>
        <w:contextualSpacing/>
        <w:jc w:val="both"/>
        <w:rPr>
          <w:rFonts w:ascii="GHEA Grapalat" w:eastAsia="Calibri" w:hAnsi="GHEA Grapalat"/>
          <w:lang w:val="hy-AM" w:eastAsia="en-US"/>
        </w:rPr>
      </w:pPr>
    </w:p>
    <w:p w:rsidR="00871103" w:rsidRPr="00871103" w:rsidRDefault="00871103" w:rsidP="00217514">
      <w:pPr>
        <w:spacing w:after="200" w:line="360" w:lineRule="auto"/>
        <w:contextualSpacing/>
        <w:jc w:val="center"/>
        <w:rPr>
          <w:rFonts w:ascii="GHEA Grapalat" w:eastAsia="Calibri" w:hAnsi="GHEA Grapalat"/>
          <w:b/>
          <w:lang w:val="hy-AM" w:eastAsia="en-US"/>
        </w:rPr>
      </w:pPr>
    </w:p>
    <w:p w:rsidR="00871103" w:rsidRPr="00871103" w:rsidRDefault="00871103" w:rsidP="00CE778A">
      <w:pPr>
        <w:spacing w:after="200"/>
        <w:contextualSpacing/>
        <w:jc w:val="center"/>
        <w:rPr>
          <w:rFonts w:ascii="GHEA Grapalat" w:eastAsia="Calibri" w:hAnsi="GHEA Grapalat"/>
          <w:b/>
          <w:lang w:val="hy-AM" w:eastAsia="en-US"/>
        </w:rPr>
      </w:pPr>
    </w:p>
    <w:p w:rsidR="00871103" w:rsidRPr="00871103" w:rsidRDefault="00871103" w:rsidP="00CE778A">
      <w:pPr>
        <w:spacing w:after="200"/>
        <w:contextualSpacing/>
        <w:jc w:val="center"/>
        <w:rPr>
          <w:rFonts w:ascii="GHEA Grapalat" w:eastAsia="Calibri" w:hAnsi="GHEA Grapalat"/>
          <w:b/>
          <w:lang w:val="hy-AM" w:eastAsia="en-US"/>
        </w:rPr>
      </w:pPr>
    </w:p>
    <w:p w:rsidR="00871103" w:rsidRPr="00871103" w:rsidRDefault="00871103" w:rsidP="00CE778A">
      <w:pPr>
        <w:spacing w:after="200"/>
        <w:contextualSpacing/>
        <w:jc w:val="center"/>
        <w:rPr>
          <w:rFonts w:ascii="GHEA Grapalat" w:eastAsia="Calibri" w:hAnsi="GHEA Grapalat"/>
          <w:b/>
          <w:lang w:val="hy-AM" w:eastAsia="en-US"/>
        </w:rPr>
      </w:pPr>
    </w:p>
    <w:p w:rsidR="00871103" w:rsidRPr="00871103" w:rsidRDefault="00871103" w:rsidP="00CE778A">
      <w:pPr>
        <w:spacing w:after="200"/>
        <w:contextualSpacing/>
        <w:jc w:val="center"/>
        <w:rPr>
          <w:rFonts w:ascii="GHEA Grapalat" w:eastAsia="Calibri" w:hAnsi="GHEA Grapalat"/>
          <w:b/>
          <w:lang w:val="hy-AM" w:eastAsia="en-US"/>
        </w:rPr>
      </w:pPr>
    </w:p>
    <w:p w:rsidR="00871103" w:rsidRPr="00871103" w:rsidRDefault="00871103" w:rsidP="00CE778A">
      <w:pPr>
        <w:spacing w:after="200"/>
        <w:contextualSpacing/>
        <w:jc w:val="center"/>
        <w:rPr>
          <w:rFonts w:ascii="GHEA Grapalat" w:eastAsia="Calibri" w:hAnsi="GHEA Grapalat"/>
          <w:b/>
          <w:lang w:val="hy-AM" w:eastAsia="en-US"/>
        </w:rPr>
      </w:pPr>
    </w:p>
    <w:p w:rsidR="00871103" w:rsidRPr="00871103" w:rsidRDefault="00871103" w:rsidP="00CE778A">
      <w:pPr>
        <w:spacing w:after="200"/>
        <w:contextualSpacing/>
        <w:jc w:val="center"/>
        <w:rPr>
          <w:rFonts w:ascii="GHEA Grapalat" w:eastAsia="Calibri" w:hAnsi="GHEA Grapalat"/>
          <w:b/>
          <w:lang w:val="hy-AM" w:eastAsia="en-US"/>
        </w:rPr>
      </w:pPr>
    </w:p>
    <w:p w:rsidR="00871103" w:rsidRPr="00871103" w:rsidRDefault="00871103" w:rsidP="00CE778A">
      <w:pPr>
        <w:spacing w:after="200"/>
        <w:contextualSpacing/>
        <w:jc w:val="center"/>
        <w:rPr>
          <w:rFonts w:ascii="GHEA Grapalat" w:eastAsia="Calibri" w:hAnsi="GHEA Grapalat"/>
          <w:b/>
          <w:lang w:val="hy-AM" w:eastAsia="en-US"/>
        </w:rPr>
      </w:pPr>
    </w:p>
    <w:p w:rsidR="00871103" w:rsidRPr="00871103" w:rsidRDefault="00871103" w:rsidP="00CE778A">
      <w:pPr>
        <w:spacing w:after="200"/>
        <w:contextualSpacing/>
        <w:jc w:val="center"/>
        <w:rPr>
          <w:rFonts w:ascii="GHEA Grapalat" w:eastAsia="Calibri" w:hAnsi="GHEA Grapalat"/>
          <w:b/>
          <w:lang w:val="hy-AM" w:eastAsia="en-US"/>
        </w:rPr>
      </w:pPr>
    </w:p>
    <w:p w:rsidR="00871103" w:rsidRPr="00871103" w:rsidRDefault="00871103" w:rsidP="00CE778A">
      <w:pPr>
        <w:spacing w:after="200"/>
        <w:contextualSpacing/>
        <w:jc w:val="center"/>
        <w:rPr>
          <w:rFonts w:ascii="GHEA Grapalat" w:eastAsia="Calibri" w:hAnsi="GHEA Grapalat"/>
          <w:b/>
          <w:lang w:val="hy-AM" w:eastAsia="en-US"/>
        </w:rPr>
      </w:pPr>
    </w:p>
    <w:p w:rsidR="00871103" w:rsidRPr="00871103" w:rsidRDefault="00871103" w:rsidP="00CE778A">
      <w:pPr>
        <w:spacing w:after="200"/>
        <w:contextualSpacing/>
        <w:jc w:val="center"/>
        <w:rPr>
          <w:rFonts w:ascii="GHEA Grapalat" w:eastAsia="Calibri" w:hAnsi="GHEA Grapalat"/>
          <w:b/>
          <w:lang w:val="hy-AM" w:eastAsia="en-US"/>
        </w:rPr>
      </w:pPr>
    </w:p>
    <w:p w:rsidR="00871103" w:rsidRPr="00871103" w:rsidRDefault="00871103" w:rsidP="00CE778A">
      <w:pPr>
        <w:spacing w:after="200"/>
        <w:contextualSpacing/>
        <w:jc w:val="center"/>
        <w:rPr>
          <w:rFonts w:ascii="GHEA Grapalat" w:eastAsia="Calibri" w:hAnsi="GHEA Grapalat"/>
          <w:b/>
          <w:lang w:val="hy-AM" w:eastAsia="en-US"/>
        </w:rPr>
      </w:pPr>
    </w:p>
    <w:p w:rsidR="00871103" w:rsidRPr="00871103" w:rsidRDefault="00871103" w:rsidP="00CE778A">
      <w:pPr>
        <w:spacing w:after="200"/>
        <w:contextualSpacing/>
        <w:jc w:val="center"/>
        <w:rPr>
          <w:rFonts w:ascii="GHEA Grapalat" w:eastAsia="Calibri" w:hAnsi="GHEA Grapalat"/>
          <w:b/>
          <w:lang w:val="hy-AM" w:eastAsia="en-US"/>
        </w:rPr>
      </w:pPr>
    </w:p>
    <w:p w:rsidR="00871103" w:rsidRPr="00461104" w:rsidRDefault="00871103" w:rsidP="00CE778A">
      <w:pPr>
        <w:spacing w:after="200"/>
        <w:contextualSpacing/>
        <w:jc w:val="center"/>
        <w:rPr>
          <w:rFonts w:ascii="GHEA Grapalat" w:eastAsia="Calibri" w:hAnsi="GHEA Grapalat"/>
          <w:b/>
          <w:lang w:val="hy-AM" w:eastAsia="en-US"/>
        </w:rPr>
      </w:pPr>
    </w:p>
    <w:p w:rsidR="00002B69" w:rsidRPr="00461104" w:rsidRDefault="00002B69" w:rsidP="00CE778A">
      <w:pPr>
        <w:spacing w:after="200"/>
        <w:contextualSpacing/>
        <w:jc w:val="center"/>
        <w:rPr>
          <w:rFonts w:ascii="GHEA Grapalat" w:eastAsia="Calibri" w:hAnsi="GHEA Grapalat"/>
          <w:b/>
          <w:lang w:val="hy-AM" w:eastAsia="en-US"/>
        </w:rPr>
      </w:pPr>
    </w:p>
    <w:p w:rsidR="00871103" w:rsidRPr="00871103" w:rsidRDefault="00871103" w:rsidP="00871103">
      <w:pPr>
        <w:spacing w:after="200"/>
        <w:contextualSpacing/>
        <w:jc w:val="right"/>
        <w:rPr>
          <w:rFonts w:ascii="GHEA Grapalat" w:eastAsia="Calibri" w:hAnsi="GHEA Grapalat"/>
          <w:b/>
          <w:lang w:val="hy-AM" w:eastAsia="en-US"/>
        </w:rPr>
      </w:pPr>
      <w:r w:rsidRPr="00871103">
        <w:rPr>
          <w:rFonts w:ascii="GHEA Grapalat" w:eastAsia="Calibri" w:hAnsi="GHEA Grapalat"/>
          <w:b/>
          <w:lang w:val="hy-AM" w:eastAsia="en-US"/>
        </w:rPr>
        <w:t>ՆԱԽԱԳԻԾ</w:t>
      </w:r>
    </w:p>
    <w:p w:rsidR="00871103" w:rsidRPr="00871103" w:rsidRDefault="00871103" w:rsidP="00871103">
      <w:pPr>
        <w:spacing w:after="200"/>
        <w:contextualSpacing/>
        <w:jc w:val="right"/>
        <w:rPr>
          <w:rFonts w:ascii="GHEA Grapalat" w:eastAsia="Calibri" w:hAnsi="GHEA Grapalat"/>
          <w:b/>
          <w:lang w:val="hy-AM" w:eastAsia="en-US"/>
        </w:rPr>
      </w:pPr>
    </w:p>
    <w:p w:rsidR="00002B69" w:rsidRPr="00002B69" w:rsidRDefault="00002B69" w:rsidP="00002B69">
      <w:pPr>
        <w:spacing w:line="360" w:lineRule="auto"/>
        <w:ind w:firstLine="706"/>
        <w:contextualSpacing/>
        <w:jc w:val="both"/>
        <w:rPr>
          <w:rFonts w:ascii="GHEA Grapalat" w:eastAsia="Calibri" w:hAnsi="GHEA Grapalat"/>
          <w:lang w:val="hy-AM" w:eastAsia="en-US"/>
        </w:rPr>
      </w:pPr>
    </w:p>
    <w:p w:rsidR="00002B69" w:rsidRPr="00002B69" w:rsidRDefault="00002B69" w:rsidP="00002B69">
      <w:pPr>
        <w:spacing w:after="200" w:line="276" w:lineRule="auto"/>
        <w:ind w:firstLine="705"/>
        <w:contextualSpacing/>
        <w:jc w:val="center"/>
        <w:rPr>
          <w:rFonts w:ascii="GHEA Grapalat" w:eastAsia="Calibri" w:hAnsi="GHEA Grapalat"/>
          <w:b/>
          <w:lang w:val="hy-AM" w:eastAsia="en-US"/>
        </w:rPr>
      </w:pPr>
      <w:r w:rsidRPr="00002B69">
        <w:rPr>
          <w:rFonts w:ascii="GHEA Grapalat" w:eastAsia="Calibri" w:hAnsi="GHEA Grapalat"/>
          <w:b/>
          <w:lang w:val="hy-AM" w:eastAsia="en-US"/>
        </w:rPr>
        <w:t>ՀԱՅԱՍՏԱՆԻ ՀԱՆՐԱՊԵՏՈՒԹՅԱՆ</w:t>
      </w:r>
    </w:p>
    <w:p w:rsidR="00002B69" w:rsidRPr="00002B69" w:rsidRDefault="00002B69" w:rsidP="00002B69">
      <w:pPr>
        <w:spacing w:after="200" w:line="276" w:lineRule="auto"/>
        <w:ind w:firstLine="705"/>
        <w:contextualSpacing/>
        <w:jc w:val="center"/>
        <w:rPr>
          <w:rFonts w:ascii="GHEA Grapalat" w:eastAsia="Calibri" w:hAnsi="GHEA Grapalat"/>
          <w:b/>
          <w:lang w:val="hy-AM" w:eastAsia="en-US"/>
        </w:rPr>
      </w:pPr>
      <w:r w:rsidRPr="00002B69">
        <w:rPr>
          <w:rFonts w:ascii="GHEA Grapalat" w:eastAsia="Calibri" w:hAnsi="GHEA Grapalat"/>
          <w:b/>
          <w:lang w:val="hy-AM" w:eastAsia="en-US"/>
        </w:rPr>
        <w:t>Օ Ր Ե Ն Ք Ը</w:t>
      </w:r>
    </w:p>
    <w:p w:rsidR="00002B69" w:rsidRPr="00002B69" w:rsidRDefault="00002B69" w:rsidP="00002B69">
      <w:pPr>
        <w:spacing w:after="200" w:line="276" w:lineRule="auto"/>
        <w:ind w:firstLine="705"/>
        <w:contextualSpacing/>
        <w:jc w:val="center"/>
        <w:rPr>
          <w:rFonts w:ascii="GHEA Grapalat" w:eastAsia="Calibri" w:hAnsi="GHEA Grapalat"/>
          <w:b/>
          <w:lang w:val="hy-AM" w:eastAsia="en-US"/>
        </w:rPr>
      </w:pPr>
      <w:r w:rsidRPr="00002B69">
        <w:rPr>
          <w:rFonts w:ascii="Courier New" w:eastAsia="Calibri" w:hAnsi="Courier New" w:cs="Courier New"/>
          <w:b/>
          <w:lang w:val="hy-AM" w:eastAsia="en-US"/>
        </w:rPr>
        <w:t> </w:t>
      </w:r>
    </w:p>
    <w:p w:rsidR="00002B69" w:rsidRPr="00002B69" w:rsidRDefault="00002B69" w:rsidP="00002B69">
      <w:pPr>
        <w:spacing w:after="200" w:line="276" w:lineRule="auto"/>
        <w:ind w:firstLine="705"/>
        <w:contextualSpacing/>
        <w:jc w:val="center"/>
        <w:rPr>
          <w:rFonts w:ascii="GHEA Grapalat" w:eastAsia="Calibri" w:hAnsi="GHEA Grapalat"/>
          <w:b/>
          <w:lang w:val="hy-AM" w:eastAsia="en-US"/>
        </w:rPr>
      </w:pPr>
      <w:r w:rsidRPr="00002B69">
        <w:rPr>
          <w:rFonts w:ascii="Courier New" w:eastAsia="Calibri" w:hAnsi="Courier New" w:cs="Courier New"/>
          <w:b/>
          <w:lang w:val="hy-AM" w:eastAsia="en-US"/>
        </w:rPr>
        <w:t> </w:t>
      </w:r>
      <w:r w:rsidRPr="00002B69">
        <w:rPr>
          <w:rFonts w:ascii="GHEA Grapalat" w:eastAsia="Calibri" w:hAnsi="GHEA Grapalat"/>
          <w:b/>
          <w:lang w:val="hy-AM" w:eastAsia="en-US"/>
        </w:rPr>
        <w:t>ՎԱՐՉԱԿԱՆ</w:t>
      </w:r>
      <w:r w:rsidRPr="00002B69">
        <w:rPr>
          <w:rFonts w:ascii="Courier New" w:eastAsia="Calibri" w:hAnsi="Courier New" w:cs="Courier New"/>
          <w:b/>
          <w:lang w:val="hy-AM" w:eastAsia="en-US"/>
        </w:rPr>
        <w:t> </w:t>
      </w:r>
      <w:r w:rsidRPr="00002B69">
        <w:rPr>
          <w:rFonts w:ascii="GHEA Grapalat" w:eastAsia="Calibri" w:hAnsi="GHEA Grapalat"/>
          <w:b/>
          <w:lang w:val="hy-AM" w:eastAsia="en-US"/>
        </w:rPr>
        <w:t xml:space="preserve">ԻՐԱՎԱԽԱԽՏՈՒՄՆԵՐԻ ՎԵՐԱԲԵՐՅԱԼ ՀԱՅԱՍՏԱՆԻ ՀԱՆՐԱՊԵՏՈՒԹՅԱՆ ՕՐԵՆՍԳՐՔՈՒՄ ՓՈՓՈԽՈՒԹՅՈՒՆՆԵՐ </w:t>
      </w:r>
    </w:p>
    <w:p w:rsidR="00002B69" w:rsidRPr="00002B69" w:rsidRDefault="00002B69" w:rsidP="00002B69">
      <w:pPr>
        <w:spacing w:after="200" w:line="276" w:lineRule="auto"/>
        <w:ind w:firstLine="705"/>
        <w:contextualSpacing/>
        <w:jc w:val="center"/>
        <w:rPr>
          <w:rFonts w:ascii="GHEA Grapalat" w:eastAsia="Calibri" w:hAnsi="GHEA Grapalat"/>
          <w:b/>
          <w:lang w:val="hy-AM" w:eastAsia="en-US"/>
        </w:rPr>
      </w:pPr>
      <w:r w:rsidRPr="00002B69">
        <w:rPr>
          <w:rFonts w:ascii="GHEA Grapalat" w:eastAsia="Calibri" w:hAnsi="GHEA Grapalat"/>
          <w:b/>
          <w:lang w:val="hy-AM" w:eastAsia="en-US"/>
        </w:rPr>
        <w:t>ԿԱՏԱՐԵԼՈՒ ՄԱՍԻՆ</w:t>
      </w:r>
    </w:p>
    <w:p w:rsidR="00002B69" w:rsidRPr="00002B69" w:rsidRDefault="00002B69" w:rsidP="00002B69">
      <w:pPr>
        <w:spacing w:line="360" w:lineRule="auto"/>
        <w:ind w:firstLine="706"/>
        <w:contextualSpacing/>
        <w:jc w:val="both"/>
        <w:rPr>
          <w:rFonts w:ascii="GHEA Grapalat" w:eastAsia="Calibri" w:hAnsi="GHEA Grapalat"/>
          <w:lang w:val="hy-AM" w:eastAsia="en-US"/>
        </w:rPr>
      </w:pPr>
      <w:r w:rsidRPr="00002B69">
        <w:rPr>
          <w:rFonts w:ascii="Courier New" w:eastAsia="Calibri" w:hAnsi="Courier New" w:cs="Courier New"/>
          <w:lang w:val="hy-AM" w:eastAsia="en-US"/>
        </w:rPr>
        <w:t> </w:t>
      </w:r>
    </w:p>
    <w:p w:rsidR="00002B69" w:rsidRPr="00002B69" w:rsidRDefault="00002B69" w:rsidP="00002B69">
      <w:pPr>
        <w:spacing w:line="360" w:lineRule="auto"/>
        <w:ind w:firstLine="706"/>
        <w:contextualSpacing/>
        <w:jc w:val="both"/>
        <w:rPr>
          <w:rFonts w:ascii="GHEA Grapalat" w:eastAsia="Calibri" w:hAnsi="GHEA Grapalat"/>
          <w:lang w:val="hy-AM" w:eastAsia="en-US"/>
        </w:rPr>
      </w:pPr>
      <w:r w:rsidRPr="00002B69">
        <w:rPr>
          <w:rFonts w:ascii="GHEA Grapalat" w:eastAsia="Calibri" w:hAnsi="GHEA Grapalat"/>
          <w:b/>
          <w:bCs/>
          <w:lang w:val="hy-AM" w:eastAsia="en-US"/>
        </w:rPr>
        <w:t>Հոդված 1.</w:t>
      </w:r>
      <w:r w:rsidRPr="00002B69">
        <w:rPr>
          <w:rFonts w:ascii="Courier New" w:eastAsia="Calibri" w:hAnsi="Courier New" w:cs="Courier New"/>
          <w:lang w:val="hy-AM" w:eastAsia="en-US"/>
        </w:rPr>
        <w:t> </w:t>
      </w:r>
      <w:r w:rsidRPr="00002B69">
        <w:rPr>
          <w:rFonts w:ascii="GHEA Grapalat" w:eastAsia="Calibri" w:hAnsi="GHEA Grapalat"/>
          <w:lang w:val="hy-AM" w:eastAsia="en-US"/>
        </w:rPr>
        <w:t>Վարչական</w:t>
      </w:r>
      <w:r w:rsidRPr="00002B69">
        <w:rPr>
          <w:rFonts w:ascii="Courier New" w:eastAsia="Calibri" w:hAnsi="Courier New" w:cs="Courier New"/>
          <w:lang w:val="hy-AM" w:eastAsia="en-US"/>
        </w:rPr>
        <w:t> </w:t>
      </w:r>
      <w:r w:rsidRPr="00002B69">
        <w:rPr>
          <w:rFonts w:ascii="GHEA Grapalat" w:eastAsia="Calibri" w:hAnsi="GHEA Grapalat"/>
          <w:lang w:val="hy-AM" w:eastAsia="en-US"/>
        </w:rPr>
        <w:t>իրավախախտումների վերաբերյալ Հայաստանի Հանրապետության 1985 թվականի դեկտեմբերի 6-ի օրենսգրքի (այսուհետ՝ Օրենսգիրք) 170.8 հոդվածը շարադրել հետևյալ խմբագրությամբ՝</w:t>
      </w:r>
    </w:p>
    <w:p w:rsidR="009118E0" w:rsidRPr="00461104" w:rsidRDefault="00002B69" w:rsidP="00002B69">
      <w:pPr>
        <w:spacing w:line="360" w:lineRule="auto"/>
        <w:ind w:firstLine="706"/>
        <w:jc w:val="both"/>
        <w:rPr>
          <w:rFonts w:ascii="GHEA Grapalat" w:eastAsia="Calibri" w:hAnsi="GHEA Grapalat" w:cs="Sylfaen"/>
          <w:lang w:val="hy-AM" w:eastAsia="en-US"/>
        </w:rPr>
      </w:pPr>
      <w:r w:rsidRPr="00002B69">
        <w:rPr>
          <w:rFonts w:ascii="GHEA Grapalat" w:eastAsia="Calibri" w:hAnsi="GHEA Grapalat" w:cs="Sylfaen"/>
          <w:lang w:val="hy-AM" w:eastAsia="en-US"/>
        </w:rPr>
        <w:t>«</w:t>
      </w:r>
      <w:r w:rsidR="009118E0" w:rsidRPr="009118E0">
        <w:rPr>
          <w:rFonts w:ascii="GHEA Grapalat" w:eastAsia="Calibri" w:hAnsi="GHEA Grapalat" w:cs="Sylfaen"/>
          <w:lang w:val="hy-AM" w:eastAsia="en-US"/>
        </w:rPr>
        <w:t>1. Ակցիզային դրոշմանիշերով և (կամ) դրոշմապիտակներով դրոշմավորման ենթակա չդրոշմավորված (չվերադրոշմավորված) ապրանքներ օտարելը, եթե դրանց ընդհանուր արժեքը վաճառողի մոտ նշված (իսկ չնշված լինելու դեպքում` oրենսդրությամբ սահմանված կարգով որոշված) գներով չի գերազանցում հիսուն հազար դրամը`</w:t>
      </w:r>
    </w:p>
    <w:p w:rsidR="00002B69" w:rsidRPr="00002B69" w:rsidRDefault="00002B69" w:rsidP="00002B69">
      <w:pPr>
        <w:spacing w:line="360" w:lineRule="auto"/>
        <w:ind w:firstLine="706"/>
        <w:jc w:val="both"/>
        <w:rPr>
          <w:rFonts w:ascii="GHEA Grapalat" w:eastAsia="Calibri" w:hAnsi="GHEA Grapalat" w:cs="Sylfaen"/>
          <w:lang w:val="en-US" w:eastAsia="en-US"/>
        </w:rPr>
      </w:pPr>
      <w:proofErr w:type="spellStart"/>
      <w:r w:rsidRPr="00002B69">
        <w:rPr>
          <w:rFonts w:ascii="GHEA Grapalat" w:eastAsia="Calibri" w:hAnsi="GHEA Grapalat" w:cs="Sylfaen"/>
          <w:lang w:val="en-US" w:eastAsia="en-US"/>
        </w:rPr>
        <w:t>առաջացնում</w:t>
      </w:r>
      <w:proofErr w:type="spellEnd"/>
      <w:r w:rsidRPr="00002B69">
        <w:rPr>
          <w:rFonts w:ascii="GHEA Grapalat" w:eastAsia="Calibri" w:hAnsi="GHEA Grapalat" w:cs="Sylfaen"/>
          <w:lang w:val="en-US" w:eastAsia="en-US"/>
        </w:rPr>
        <w:t xml:space="preserve"> է </w:t>
      </w:r>
      <w:proofErr w:type="spellStart"/>
      <w:r w:rsidRPr="00002B69">
        <w:rPr>
          <w:rFonts w:ascii="GHEA Grapalat" w:eastAsia="Calibri" w:hAnsi="GHEA Grapalat" w:cs="Sylfaen"/>
          <w:lang w:val="en-US" w:eastAsia="en-US"/>
        </w:rPr>
        <w:t>տուգանքի</w:t>
      </w:r>
      <w:proofErr w:type="spellEnd"/>
      <w:r w:rsidRPr="00002B69">
        <w:rPr>
          <w:rFonts w:ascii="GHEA Grapalat" w:eastAsia="Calibri" w:hAnsi="GHEA Grapalat" w:cs="Sylfaen"/>
          <w:lang w:val="en-US" w:eastAsia="en-US"/>
        </w:rPr>
        <w:t xml:space="preserve"> </w:t>
      </w:r>
      <w:proofErr w:type="spellStart"/>
      <w:r w:rsidRPr="00002B69">
        <w:rPr>
          <w:rFonts w:ascii="GHEA Grapalat" w:eastAsia="Calibri" w:hAnsi="GHEA Grapalat" w:cs="Sylfaen"/>
          <w:lang w:val="en-US" w:eastAsia="en-US"/>
        </w:rPr>
        <w:t>նշանակում</w:t>
      </w:r>
      <w:proofErr w:type="spellEnd"/>
      <w:r w:rsidRPr="00002B69">
        <w:rPr>
          <w:rFonts w:ascii="GHEA Grapalat" w:eastAsia="Calibri" w:hAnsi="GHEA Grapalat" w:cs="Sylfaen"/>
          <w:lang w:val="en-US" w:eastAsia="en-US"/>
        </w:rPr>
        <w:t xml:space="preserve">` </w:t>
      </w:r>
      <w:proofErr w:type="spellStart"/>
      <w:r w:rsidRPr="00002B69">
        <w:rPr>
          <w:rFonts w:ascii="GHEA Grapalat" w:eastAsia="Calibri" w:hAnsi="GHEA Grapalat" w:cs="Sylfaen"/>
          <w:lang w:val="en-US" w:eastAsia="en-US"/>
        </w:rPr>
        <w:t>սահմանված</w:t>
      </w:r>
      <w:proofErr w:type="spellEnd"/>
      <w:r w:rsidRPr="00002B69">
        <w:rPr>
          <w:rFonts w:ascii="GHEA Grapalat" w:eastAsia="Calibri" w:hAnsi="GHEA Grapalat" w:cs="Sylfaen"/>
          <w:lang w:val="en-US" w:eastAsia="en-US"/>
        </w:rPr>
        <w:t xml:space="preserve"> </w:t>
      </w:r>
      <w:proofErr w:type="spellStart"/>
      <w:r w:rsidRPr="00002B69">
        <w:rPr>
          <w:rFonts w:ascii="GHEA Grapalat" w:eastAsia="Calibri" w:hAnsi="GHEA Grapalat" w:cs="Sylfaen"/>
          <w:lang w:val="en-US" w:eastAsia="en-US"/>
        </w:rPr>
        <w:t>նվազագույն</w:t>
      </w:r>
      <w:proofErr w:type="spellEnd"/>
      <w:r w:rsidRPr="00002B69">
        <w:rPr>
          <w:rFonts w:ascii="GHEA Grapalat" w:eastAsia="Calibri" w:hAnsi="GHEA Grapalat" w:cs="Sylfaen"/>
          <w:lang w:val="en-US" w:eastAsia="en-US"/>
        </w:rPr>
        <w:t xml:space="preserve"> </w:t>
      </w:r>
      <w:proofErr w:type="spellStart"/>
      <w:r w:rsidRPr="00002B69">
        <w:rPr>
          <w:rFonts w:ascii="GHEA Grapalat" w:eastAsia="Calibri" w:hAnsi="GHEA Grapalat" w:cs="Sylfaen"/>
          <w:lang w:val="en-US" w:eastAsia="en-US"/>
        </w:rPr>
        <w:t>աշխատավարձի</w:t>
      </w:r>
      <w:proofErr w:type="spellEnd"/>
      <w:r w:rsidRPr="00002B69">
        <w:rPr>
          <w:rFonts w:ascii="GHEA Grapalat" w:eastAsia="Calibri" w:hAnsi="GHEA Grapalat" w:cs="Sylfaen"/>
          <w:lang w:val="en-US" w:eastAsia="en-US"/>
        </w:rPr>
        <w:t xml:space="preserve"> </w:t>
      </w:r>
      <w:proofErr w:type="spellStart"/>
      <w:r>
        <w:rPr>
          <w:rFonts w:ascii="GHEA Grapalat" w:eastAsia="Calibri" w:hAnsi="GHEA Grapalat" w:cs="Sylfaen"/>
          <w:lang w:val="en-US" w:eastAsia="en-US"/>
        </w:rPr>
        <w:t>յոթանասո</w:t>
      </w:r>
      <w:r w:rsidRPr="00002B69">
        <w:rPr>
          <w:rFonts w:ascii="GHEA Grapalat" w:eastAsia="Calibri" w:hAnsi="GHEA Grapalat" w:cs="Sylfaen"/>
          <w:lang w:val="en-US" w:eastAsia="en-US"/>
        </w:rPr>
        <w:t>ւնապատիկի</w:t>
      </w:r>
      <w:proofErr w:type="spellEnd"/>
      <w:r w:rsidRPr="00002B69">
        <w:rPr>
          <w:rFonts w:ascii="GHEA Grapalat" w:eastAsia="Calibri" w:hAnsi="GHEA Grapalat" w:cs="Sylfaen"/>
          <w:lang w:val="en-US" w:eastAsia="en-US"/>
        </w:rPr>
        <w:t xml:space="preserve"> </w:t>
      </w:r>
      <w:proofErr w:type="spellStart"/>
      <w:r w:rsidRPr="00002B69">
        <w:rPr>
          <w:rFonts w:ascii="GHEA Grapalat" w:eastAsia="Calibri" w:hAnsi="GHEA Grapalat" w:cs="Sylfaen"/>
          <w:lang w:val="en-US" w:eastAsia="en-US"/>
        </w:rPr>
        <w:t>չափով</w:t>
      </w:r>
      <w:proofErr w:type="spellEnd"/>
      <w:r w:rsidRPr="00002B69">
        <w:rPr>
          <w:rFonts w:ascii="GHEA Grapalat" w:eastAsia="Calibri" w:hAnsi="GHEA Grapalat" w:cs="Sylfaen"/>
          <w:lang w:val="en-US" w:eastAsia="en-US"/>
        </w:rPr>
        <w:t>:</w:t>
      </w:r>
    </w:p>
    <w:p w:rsidR="003E73A0" w:rsidRDefault="003E73A0" w:rsidP="00002B69">
      <w:pPr>
        <w:spacing w:line="360" w:lineRule="auto"/>
        <w:ind w:firstLine="706"/>
        <w:jc w:val="both"/>
        <w:rPr>
          <w:rFonts w:ascii="GHEA Grapalat" w:eastAsia="Calibri" w:hAnsi="GHEA Grapalat" w:cs="Sylfaen"/>
          <w:lang w:val="en-US" w:eastAsia="en-US"/>
        </w:rPr>
      </w:pPr>
      <w:r w:rsidRPr="003E73A0">
        <w:rPr>
          <w:rFonts w:ascii="GHEA Grapalat" w:eastAsia="Calibri" w:hAnsi="GHEA Grapalat" w:cs="Sylfaen"/>
          <w:lang w:val="en-US" w:eastAsia="en-US"/>
        </w:rPr>
        <w:t xml:space="preserve">2. </w:t>
      </w:r>
      <w:proofErr w:type="spellStart"/>
      <w:r w:rsidRPr="003E73A0">
        <w:rPr>
          <w:rFonts w:ascii="GHEA Grapalat" w:eastAsia="Calibri" w:hAnsi="GHEA Grapalat" w:cs="Sylfaen"/>
          <w:lang w:val="en-US" w:eastAsia="en-US"/>
        </w:rPr>
        <w:t>Նույն</w:t>
      </w:r>
      <w:proofErr w:type="spellEnd"/>
      <w:r w:rsidRPr="003E73A0">
        <w:rPr>
          <w:rFonts w:ascii="GHEA Grapalat" w:eastAsia="Calibri" w:hAnsi="GHEA Grapalat" w:cs="Sylfaen"/>
          <w:lang w:val="en-US" w:eastAsia="en-US"/>
        </w:rPr>
        <w:t xml:space="preserve"> </w:t>
      </w:r>
      <w:proofErr w:type="spellStart"/>
      <w:r w:rsidRPr="003E73A0">
        <w:rPr>
          <w:rFonts w:ascii="GHEA Grapalat" w:eastAsia="Calibri" w:hAnsi="GHEA Grapalat" w:cs="Sylfaen"/>
          <w:lang w:val="en-US" w:eastAsia="en-US"/>
        </w:rPr>
        <w:t>խախտումը</w:t>
      </w:r>
      <w:proofErr w:type="spellEnd"/>
      <w:r w:rsidRPr="003E73A0">
        <w:rPr>
          <w:rFonts w:ascii="GHEA Grapalat" w:eastAsia="Calibri" w:hAnsi="GHEA Grapalat" w:cs="Sylfaen"/>
          <w:lang w:val="en-US" w:eastAsia="en-US"/>
        </w:rPr>
        <w:t xml:space="preserve">, </w:t>
      </w:r>
      <w:proofErr w:type="spellStart"/>
      <w:r w:rsidRPr="003E73A0">
        <w:rPr>
          <w:rFonts w:ascii="GHEA Grapalat" w:eastAsia="Calibri" w:hAnsi="GHEA Grapalat" w:cs="Sylfaen"/>
          <w:lang w:val="en-US" w:eastAsia="en-US"/>
        </w:rPr>
        <w:t>եթե</w:t>
      </w:r>
      <w:proofErr w:type="spellEnd"/>
      <w:r w:rsidRPr="003E73A0">
        <w:rPr>
          <w:rFonts w:ascii="GHEA Grapalat" w:eastAsia="Calibri" w:hAnsi="GHEA Grapalat" w:cs="Sylfaen"/>
          <w:lang w:val="en-US" w:eastAsia="en-US"/>
        </w:rPr>
        <w:t xml:space="preserve"> </w:t>
      </w:r>
      <w:proofErr w:type="spellStart"/>
      <w:r w:rsidRPr="003E73A0">
        <w:rPr>
          <w:rFonts w:ascii="GHEA Grapalat" w:eastAsia="Calibri" w:hAnsi="GHEA Grapalat" w:cs="Sylfaen"/>
          <w:lang w:val="en-US" w:eastAsia="en-US"/>
        </w:rPr>
        <w:t>այդ</w:t>
      </w:r>
      <w:proofErr w:type="spellEnd"/>
      <w:r w:rsidRPr="003E73A0">
        <w:rPr>
          <w:rFonts w:ascii="GHEA Grapalat" w:eastAsia="Calibri" w:hAnsi="GHEA Grapalat" w:cs="Sylfaen"/>
          <w:lang w:val="en-US" w:eastAsia="en-US"/>
        </w:rPr>
        <w:t xml:space="preserve"> </w:t>
      </w:r>
      <w:proofErr w:type="spellStart"/>
      <w:r w:rsidRPr="003E73A0">
        <w:rPr>
          <w:rFonts w:ascii="GHEA Grapalat" w:eastAsia="Calibri" w:hAnsi="GHEA Grapalat" w:cs="Sylfaen"/>
          <w:lang w:val="en-US" w:eastAsia="en-US"/>
        </w:rPr>
        <w:t>ապրանքների</w:t>
      </w:r>
      <w:proofErr w:type="spellEnd"/>
      <w:r w:rsidRPr="003E73A0">
        <w:rPr>
          <w:rFonts w:ascii="GHEA Grapalat" w:eastAsia="Calibri" w:hAnsi="GHEA Grapalat" w:cs="Sylfaen"/>
          <w:lang w:val="en-US" w:eastAsia="en-US"/>
        </w:rPr>
        <w:t xml:space="preserve"> </w:t>
      </w:r>
      <w:proofErr w:type="spellStart"/>
      <w:r w:rsidRPr="003E73A0">
        <w:rPr>
          <w:rFonts w:ascii="GHEA Grapalat" w:eastAsia="Calibri" w:hAnsi="GHEA Grapalat" w:cs="Sylfaen"/>
          <w:lang w:val="en-US" w:eastAsia="en-US"/>
        </w:rPr>
        <w:t>ընդհանուր</w:t>
      </w:r>
      <w:proofErr w:type="spellEnd"/>
      <w:r w:rsidRPr="003E73A0">
        <w:rPr>
          <w:rFonts w:ascii="GHEA Grapalat" w:eastAsia="Calibri" w:hAnsi="GHEA Grapalat" w:cs="Sylfaen"/>
          <w:lang w:val="en-US" w:eastAsia="en-US"/>
        </w:rPr>
        <w:t xml:space="preserve"> </w:t>
      </w:r>
      <w:proofErr w:type="spellStart"/>
      <w:r w:rsidRPr="003E73A0">
        <w:rPr>
          <w:rFonts w:ascii="GHEA Grapalat" w:eastAsia="Calibri" w:hAnsi="GHEA Grapalat" w:cs="Sylfaen"/>
          <w:lang w:val="en-US" w:eastAsia="en-US"/>
        </w:rPr>
        <w:t>արժեքը</w:t>
      </w:r>
      <w:proofErr w:type="spellEnd"/>
      <w:r w:rsidRPr="003E73A0">
        <w:rPr>
          <w:rFonts w:ascii="GHEA Grapalat" w:eastAsia="Calibri" w:hAnsi="GHEA Grapalat" w:cs="Sylfaen"/>
          <w:lang w:val="en-US" w:eastAsia="en-US"/>
        </w:rPr>
        <w:t xml:space="preserve"> </w:t>
      </w:r>
      <w:proofErr w:type="spellStart"/>
      <w:r w:rsidRPr="003E73A0">
        <w:rPr>
          <w:rFonts w:ascii="GHEA Grapalat" w:eastAsia="Calibri" w:hAnsi="GHEA Grapalat" w:cs="Sylfaen"/>
          <w:lang w:val="en-US" w:eastAsia="en-US"/>
        </w:rPr>
        <w:t>վաճառողի</w:t>
      </w:r>
      <w:proofErr w:type="spellEnd"/>
      <w:r w:rsidRPr="003E73A0">
        <w:rPr>
          <w:rFonts w:ascii="GHEA Grapalat" w:eastAsia="Calibri" w:hAnsi="GHEA Grapalat" w:cs="Sylfaen"/>
          <w:lang w:val="en-US" w:eastAsia="en-US"/>
        </w:rPr>
        <w:t xml:space="preserve"> </w:t>
      </w:r>
      <w:proofErr w:type="spellStart"/>
      <w:r w:rsidRPr="003E73A0">
        <w:rPr>
          <w:rFonts w:ascii="GHEA Grapalat" w:eastAsia="Calibri" w:hAnsi="GHEA Grapalat" w:cs="Sylfaen"/>
          <w:lang w:val="en-US" w:eastAsia="en-US"/>
        </w:rPr>
        <w:t>մոտ</w:t>
      </w:r>
      <w:proofErr w:type="spellEnd"/>
      <w:r w:rsidRPr="003E73A0">
        <w:rPr>
          <w:rFonts w:ascii="GHEA Grapalat" w:eastAsia="Calibri" w:hAnsi="GHEA Grapalat" w:cs="Sylfaen"/>
          <w:lang w:val="en-US" w:eastAsia="en-US"/>
        </w:rPr>
        <w:t xml:space="preserve"> </w:t>
      </w:r>
      <w:proofErr w:type="spellStart"/>
      <w:r w:rsidRPr="003E73A0">
        <w:rPr>
          <w:rFonts w:ascii="GHEA Grapalat" w:eastAsia="Calibri" w:hAnsi="GHEA Grapalat" w:cs="Sylfaen"/>
          <w:lang w:val="en-US" w:eastAsia="en-US"/>
        </w:rPr>
        <w:t>նշված</w:t>
      </w:r>
      <w:proofErr w:type="spellEnd"/>
      <w:r w:rsidRPr="003E73A0">
        <w:rPr>
          <w:rFonts w:ascii="GHEA Grapalat" w:eastAsia="Calibri" w:hAnsi="GHEA Grapalat" w:cs="Sylfaen"/>
          <w:lang w:val="en-US" w:eastAsia="en-US"/>
        </w:rPr>
        <w:t xml:space="preserve"> (</w:t>
      </w:r>
      <w:proofErr w:type="spellStart"/>
      <w:r w:rsidRPr="003E73A0">
        <w:rPr>
          <w:rFonts w:ascii="GHEA Grapalat" w:eastAsia="Calibri" w:hAnsi="GHEA Grapalat" w:cs="Sylfaen"/>
          <w:lang w:val="en-US" w:eastAsia="en-US"/>
        </w:rPr>
        <w:t>չնշված</w:t>
      </w:r>
      <w:proofErr w:type="spellEnd"/>
      <w:r w:rsidRPr="003E73A0">
        <w:rPr>
          <w:rFonts w:ascii="GHEA Grapalat" w:eastAsia="Calibri" w:hAnsi="GHEA Grapalat" w:cs="Sylfaen"/>
          <w:lang w:val="en-US" w:eastAsia="en-US"/>
        </w:rPr>
        <w:t xml:space="preserve"> </w:t>
      </w:r>
      <w:proofErr w:type="spellStart"/>
      <w:r w:rsidRPr="003E73A0">
        <w:rPr>
          <w:rFonts w:ascii="GHEA Grapalat" w:eastAsia="Calibri" w:hAnsi="GHEA Grapalat" w:cs="Sylfaen"/>
          <w:lang w:val="en-US" w:eastAsia="en-US"/>
        </w:rPr>
        <w:t>լինելու</w:t>
      </w:r>
      <w:proofErr w:type="spellEnd"/>
      <w:r w:rsidRPr="003E73A0">
        <w:rPr>
          <w:rFonts w:ascii="GHEA Grapalat" w:eastAsia="Calibri" w:hAnsi="GHEA Grapalat" w:cs="Sylfaen"/>
          <w:lang w:val="en-US" w:eastAsia="en-US"/>
        </w:rPr>
        <w:t xml:space="preserve"> </w:t>
      </w:r>
      <w:proofErr w:type="spellStart"/>
      <w:r w:rsidRPr="003E73A0">
        <w:rPr>
          <w:rFonts w:ascii="GHEA Grapalat" w:eastAsia="Calibri" w:hAnsi="GHEA Grapalat" w:cs="Sylfaen"/>
          <w:lang w:val="en-US" w:eastAsia="en-US"/>
        </w:rPr>
        <w:t>դեպքում</w:t>
      </w:r>
      <w:proofErr w:type="spellEnd"/>
      <w:r w:rsidRPr="003E73A0">
        <w:rPr>
          <w:rFonts w:ascii="GHEA Grapalat" w:eastAsia="Calibri" w:hAnsi="GHEA Grapalat" w:cs="Sylfaen"/>
          <w:lang w:val="en-US" w:eastAsia="en-US"/>
        </w:rPr>
        <w:t xml:space="preserve">` </w:t>
      </w:r>
      <w:proofErr w:type="spellStart"/>
      <w:r w:rsidRPr="003E73A0">
        <w:rPr>
          <w:rFonts w:ascii="GHEA Grapalat" w:eastAsia="Calibri" w:hAnsi="GHEA Grapalat" w:cs="Sylfaen"/>
          <w:lang w:val="en-US" w:eastAsia="en-US"/>
        </w:rPr>
        <w:t>օրենսդրությամբ</w:t>
      </w:r>
      <w:proofErr w:type="spellEnd"/>
      <w:r w:rsidRPr="003E73A0">
        <w:rPr>
          <w:rFonts w:ascii="GHEA Grapalat" w:eastAsia="Calibri" w:hAnsi="GHEA Grapalat" w:cs="Sylfaen"/>
          <w:lang w:val="en-US" w:eastAsia="en-US"/>
        </w:rPr>
        <w:t xml:space="preserve"> </w:t>
      </w:r>
      <w:proofErr w:type="spellStart"/>
      <w:r w:rsidRPr="003E73A0">
        <w:rPr>
          <w:rFonts w:ascii="GHEA Grapalat" w:eastAsia="Calibri" w:hAnsi="GHEA Grapalat" w:cs="Sylfaen"/>
          <w:lang w:val="en-US" w:eastAsia="en-US"/>
        </w:rPr>
        <w:t>սահմանված</w:t>
      </w:r>
      <w:proofErr w:type="spellEnd"/>
      <w:r w:rsidRPr="003E73A0">
        <w:rPr>
          <w:rFonts w:ascii="GHEA Grapalat" w:eastAsia="Calibri" w:hAnsi="GHEA Grapalat" w:cs="Sylfaen"/>
          <w:lang w:val="en-US" w:eastAsia="en-US"/>
        </w:rPr>
        <w:t xml:space="preserve"> </w:t>
      </w:r>
      <w:proofErr w:type="spellStart"/>
      <w:r w:rsidRPr="003E73A0">
        <w:rPr>
          <w:rFonts w:ascii="GHEA Grapalat" w:eastAsia="Calibri" w:hAnsi="GHEA Grapalat" w:cs="Sylfaen"/>
          <w:lang w:val="en-US" w:eastAsia="en-US"/>
        </w:rPr>
        <w:t>կարգով</w:t>
      </w:r>
      <w:proofErr w:type="spellEnd"/>
      <w:r w:rsidRPr="003E73A0">
        <w:rPr>
          <w:rFonts w:ascii="GHEA Grapalat" w:eastAsia="Calibri" w:hAnsi="GHEA Grapalat" w:cs="Sylfaen"/>
          <w:lang w:val="en-US" w:eastAsia="en-US"/>
        </w:rPr>
        <w:t xml:space="preserve"> </w:t>
      </w:r>
      <w:proofErr w:type="spellStart"/>
      <w:r w:rsidRPr="003E73A0">
        <w:rPr>
          <w:rFonts w:ascii="GHEA Grapalat" w:eastAsia="Calibri" w:hAnsi="GHEA Grapalat" w:cs="Sylfaen"/>
          <w:lang w:val="en-US" w:eastAsia="en-US"/>
        </w:rPr>
        <w:t>որոշված</w:t>
      </w:r>
      <w:proofErr w:type="spellEnd"/>
      <w:r w:rsidRPr="003E73A0">
        <w:rPr>
          <w:rFonts w:ascii="GHEA Grapalat" w:eastAsia="Calibri" w:hAnsi="GHEA Grapalat" w:cs="Sylfaen"/>
          <w:lang w:val="en-US" w:eastAsia="en-US"/>
        </w:rPr>
        <w:t xml:space="preserve">) </w:t>
      </w:r>
      <w:proofErr w:type="spellStart"/>
      <w:r w:rsidRPr="003E73A0">
        <w:rPr>
          <w:rFonts w:ascii="GHEA Grapalat" w:eastAsia="Calibri" w:hAnsi="GHEA Grapalat" w:cs="Sylfaen"/>
          <w:lang w:val="en-US" w:eastAsia="en-US"/>
        </w:rPr>
        <w:t>գներով</w:t>
      </w:r>
      <w:proofErr w:type="spellEnd"/>
      <w:r w:rsidRPr="003E73A0">
        <w:rPr>
          <w:rFonts w:ascii="GHEA Grapalat" w:eastAsia="Calibri" w:hAnsi="GHEA Grapalat" w:cs="Sylfaen"/>
          <w:lang w:val="en-US" w:eastAsia="en-US"/>
        </w:rPr>
        <w:t xml:space="preserve"> </w:t>
      </w:r>
      <w:proofErr w:type="spellStart"/>
      <w:r w:rsidRPr="003E73A0">
        <w:rPr>
          <w:rFonts w:ascii="GHEA Grapalat" w:eastAsia="Calibri" w:hAnsi="GHEA Grapalat" w:cs="Sylfaen"/>
          <w:lang w:val="en-US" w:eastAsia="en-US"/>
        </w:rPr>
        <w:t>կազմում</w:t>
      </w:r>
      <w:proofErr w:type="spellEnd"/>
      <w:r w:rsidRPr="003E73A0">
        <w:rPr>
          <w:rFonts w:ascii="GHEA Grapalat" w:eastAsia="Calibri" w:hAnsi="GHEA Grapalat" w:cs="Sylfaen"/>
          <w:lang w:val="en-US" w:eastAsia="en-US"/>
        </w:rPr>
        <w:t xml:space="preserve"> է </w:t>
      </w:r>
      <w:proofErr w:type="spellStart"/>
      <w:r w:rsidRPr="003E73A0">
        <w:rPr>
          <w:rFonts w:ascii="GHEA Grapalat" w:eastAsia="Calibri" w:hAnsi="GHEA Grapalat" w:cs="Sylfaen"/>
          <w:lang w:val="en-US" w:eastAsia="en-US"/>
        </w:rPr>
        <w:t>հիսուն</w:t>
      </w:r>
      <w:proofErr w:type="spellEnd"/>
      <w:r w:rsidRPr="003E73A0">
        <w:rPr>
          <w:rFonts w:ascii="GHEA Grapalat" w:eastAsia="Calibri" w:hAnsi="GHEA Grapalat" w:cs="Sylfaen"/>
          <w:lang w:val="en-US" w:eastAsia="en-US"/>
        </w:rPr>
        <w:t xml:space="preserve"> </w:t>
      </w:r>
      <w:proofErr w:type="spellStart"/>
      <w:r w:rsidRPr="003E73A0">
        <w:rPr>
          <w:rFonts w:ascii="GHEA Grapalat" w:eastAsia="Calibri" w:hAnsi="GHEA Grapalat" w:cs="Sylfaen"/>
          <w:lang w:val="en-US" w:eastAsia="en-US"/>
        </w:rPr>
        <w:t>հազարից</w:t>
      </w:r>
      <w:proofErr w:type="spellEnd"/>
      <w:r w:rsidRPr="003E73A0">
        <w:rPr>
          <w:rFonts w:ascii="GHEA Grapalat" w:eastAsia="Calibri" w:hAnsi="GHEA Grapalat" w:cs="Sylfaen"/>
          <w:lang w:val="en-US" w:eastAsia="en-US"/>
        </w:rPr>
        <w:t xml:space="preserve"> </w:t>
      </w:r>
      <w:proofErr w:type="spellStart"/>
      <w:r w:rsidRPr="003E73A0">
        <w:rPr>
          <w:rFonts w:ascii="GHEA Grapalat" w:eastAsia="Calibri" w:hAnsi="GHEA Grapalat" w:cs="Sylfaen"/>
          <w:lang w:val="en-US" w:eastAsia="en-US"/>
        </w:rPr>
        <w:t>երկու</w:t>
      </w:r>
      <w:proofErr w:type="spellEnd"/>
      <w:r w:rsidRPr="003E73A0">
        <w:rPr>
          <w:rFonts w:ascii="GHEA Grapalat" w:eastAsia="Calibri" w:hAnsi="GHEA Grapalat" w:cs="Sylfaen"/>
          <w:lang w:val="en-US" w:eastAsia="en-US"/>
        </w:rPr>
        <w:t xml:space="preserve"> </w:t>
      </w:r>
      <w:proofErr w:type="spellStart"/>
      <w:r w:rsidRPr="003E73A0">
        <w:rPr>
          <w:rFonts w:ascii="GHEA Grapalat" w:eastAsia="Calibri" w:hAnsi="GHEA Grapalat" w:cs="Sylfaen"/>
          <w:lang w:val="en-US" w:eastAsia="en-US"/>
        </w:rPr>
        <w:t>հարյուր</w:t>
      </w:r>
      <w:proofErr w:type="spellEnd"/>
      <w:r w:rsidRPr="003E73A0">
        <w:rPr>
          <w:rFonts w:ascii="GHEA Grapalat" w:eastAsia="Calibri" w:hAnsi="GHEA Grapalat" w:cs="Sylfaen"/>
          <w:lang w:val="en-US" w:eastAsia="en-US"/>
        </w:rPr>
        <w:t xml:space="preserve"> </w:t>
      </w:r>
      <w:proofErr w:type="spellStart"/>
      <w:r w:rsidRPr="003E73A0">
        <w:rPr>
          <w:rFonts w:ascii="GHEA Grapalat" w:eastAsia="Calibri" w:hAnsi="GHEA Grapalat" w:cs="Sylfaen"/>
          <w:lang w:val="en-US" w:eastAsia="en-US"/>
        </w:rPr>
        <w:t>հազար</w:t>
      </w:r>
      <w:proofErr w:type="spellEnd"/>
      <w:r w:rsidRPr="003E73A0">
        <w:rPr>
          <w:rFonts w:ascii="GHEA Grapalat" w:eastAsia="Calibri" w:hAnsi="GHEA Grapalat" w:cs="Sylfaen"/>
          <w:lang w:val="en-US" w:eastAsia="en-US"/>
        </w:rPr>
        <w:t xml:space="preserve"> </w:t>
      </w:r>
      <w:proofErr w:type="spellStart"/>
      <w:r w:rsidRPr="003E73A0">
        <w:rPr>
          <w:rFonts w:ascii="GHEA Grapalat" w:eastAsia="Calibri" w:hAnsi="GHEA Grapalat" w:cs="Sylfaen"/>
          <w:lang w:val="en-US" w:eastAsia="en-US"/>
        </w:rPr>
        <w:t>դրամ</w:t>
      </w:r>
      <w:proofErr w:type="spellEnd"/>
      <w:r w:rsidRPr="003E73A0">
        <w:rPr>
          <w:rFonts w:ascii="GHEA Grapalat" w:eastAsia="Calibri" w:hAnsi="GHEA Grapalat" w:cs="Sylfaen"/>
          <w:lang w:val="en-US" w:eastAsia="en-US"/>
        </w:rPr>
        <w:t>`</w:t>
      </w:r>
    </w:p>
    <w:p w:rsidR="00002B69" w:rsidRPr="00002B69" w:rsidRDefault="00002B69" w:rsidP="00002B69">
      <w:pPr>
        <w:spacing w:line="360" w:lineRule="auto"/>
        <w:ind w:firstLine="706"/>
        <w:jc w:val="both"/>
        <w:rPr>
          <w:rFonts w:ascii="GHEA Grapalat" w:eastAsia="Calibri" w:hAnsi="GHEA Grapalat" w:cs="Sylfaen"/>
          <w:lang w:val="en-US" w:eastAsia="en-US"/>
        </w:rPr>
      </w:pPr>
      <w:proofErr w:type="spellStart"/>
      <w:r w:rsidRPr="00002B69">
        <w:rPr>
          <w:rFonts w:ascii="GHEA Grapalat" w:eastAsia="Calibri" w:hAnsi="GHEA Grapalat" w:cs="Sylfaen"/>
          <w:lang w:val="en-US" w:eastAsia="en-US"/>
        </w:rPr>
        <w:t>առաջացնում</w:t>
      </w:r>
      <w:proofErr w:type="spellEnd"/>
      <w:r w:rsidRPr="00002B69">
        <w:rPr>
          <w:rFonts w:ascii="GHEA Grapalat" w:eastAsia="Calibri" w:hAnsi="GHEA Grapalat" w:cs="Sylfaen"/>
          <w:lang w:val="en-US" w:eastAsia="en-US"/>
        </w:rPr>
        <w:t xml:space="preserve"> է </w:t>
      </w:r>
      <w:proofErr w:type="spellStart"/>
      <w:r w:rsidRPr="00002B69">
        <w:rPr>
          <w:rFonts w:ascii="GHEA Grapalat" w:eastAsia="Calibri" w:hAnsi="GHEA Grapalat" w:cs="Sylfaen"/>
          <w:lang w:val="en-US" w:eastAsia="en-US"/>
        </w:rPr>
        <w:t>տուգանքի</w:t>
      </w:r>
      <w:proofErr w:type="spellEnd"/>
      <w:r w:rsidRPr="00002B69">
        <w:rPr>
          <w:rFonts w:ascii="GHEA Grapalat" w:eastAsia="Calibri" w:hAnsi="GHEA Grapalat" w:cs="Sylfaen"/>
          <w:lang w:val="en-US" w:eastAsia="en-US"/>
        </w:rPr>
        <w:t xml:space="preserve"> </w:t>
      </w:r>
      <w:proofErr w:type="spellStart"/>
      <w:r w:rsidRPr="00002B69">
        <w:rPr>
          <w:rFonts w:ascii="GHEA Grapalat" w:eastAsia="Calibri" w:hAnsi="GHEA Grapalat" w:cs="Sylfaen"/>
          <w:lang w:val="en-US" w:eastAsia="en-US"/>
        </w:rPr>
        <w:t>նշանակում</w:t>
      </w:r>
      <w:proofErr w:type="spellEnd"/>
      <w:r w:rsidRPr="00002B69">
        <w:rPr>
          <w:rFonts w:ascii="GHEA Grapalat" w:eastAsia="Calibri" w:hAnsi="GHEA Grapalat" w:cs="Sylfaen"/>
          <w:lang w:val="en-US" w:eastAsia="en-US"/>
        </w:rPr>
        <w:t xml:space="preserve">` </w:t>
      </w:r>
      <w:proofErr w:type="spellStart"/>
      <w:r w:rsidRPr="00002B69">
        <w:rPr>
          <w:rFonts w:ascii="GHEA Grapalat" w:eastAsia="Calibri" w:hAnsi="GHEA Grapalat" w:cs="Sylfaen"/>
          <w:lang w:val="en-US" w:eastAsia="en-US"/>
        </w:rPr>
        <w:t>սահմանված</w:t>
      </w:r>
      <w:proofErr w:type="spellEnd"/>
      <w:r w:rsidRPr="00002B69">
        <w:rPr>
          <w:rFonts w:ascii="GHEA Grapalat" w:eastAsia="Calibri" w:hAnsi="GHEA Grapalat" w:cs="Sylfaen"/>
          <w:lang w:val="en-US" w:eastAsia="en-US"/>
        </w:rPr>
        <w:t xml:space="preserve"> </w:t>
      </w:r>
      <w:proofErr w:type="spellStart"/>
      <w:r w:rsidRPr="00002B69">
        <w:rPr>
          <w:rFonts w:ascii="GHEA Grapalat" w:eastAsia="Calibri" w:hAnsi="GHEA Grapalat" w:cs="Sylfaen"/>
          <w:lang w:val="en-US" w:eastAsia="en-US"/>
        </w:rPr>
        <w:t>նվազագույն</w:t>
      </w:r>
      <w:proofErr w:type="spellEnd"/>
      <w:r w:rsidRPr="00002B69">
        <w:rPr>
          <w:rFonts w:ascii="GHEA Grapalat" w:eastAsia="Calibri" w:hAnsi="GHEA Grapalat" w:cs="Sylfaen"/>
          <w:lang w:val="en-US" w:eastAsia="en-US"/>
        </w:rPr>
        <w:t xml:space="preserve"> </w:t>
      </w:r>
      <w:proofErr w:type="spellStart"/>
      <w:r w:rsidRPr="00002B69">
        <w:rPr>
          <w:rFonts w:ascii="GHEA Grapalat" w:eastAsia="Calibri" w:hAnsi="GHEA Grapalat" w:cs="Sylfaen"/>
          <w:lang w:val="en-US" w:eastAsia="en-US"/>
        </w:rPr>
        <w:t>աշխատավարձի</w:t>
      </w:r>
      <w:proofErr w:type="spellEnd"/>
      <w:r w:rsidRPr="00002B69">
        <w:rPr>
          <w:rFonts w:ascii="GHEA Grapalat" w:eastAsia="Calibri" w:hAnsi="GHEA Grapalat" w:cs="Sylfaen"/>
          <w:lang w:val="en-US" w:eastAsia="en-US"/>
        </w:rPr>
        <w:t xml:space="preserve"> </w:t>
      </w:r>
      <w:proofErr w:type="spellStart"/>
      <w:r w:rsidRPr="00002B69">
        <w:rPr>
          <w:rFonts w:ascii="GHEA Grapalat" w:eastAsia="Calibri" w:hAnsi="GHEA Grapalat" w:cs="Sylfaen"/>
          <w:lang w:val="en-US" w:eastAsia="en-US"/>
        </w:rPr>
        <w:t>երեքհարյուրապատիկի</w:t>
      </w:r>
      <w:proofErr w:type="spellEnd"/>
      <w:r w:rsidRPr="00002B69">
        <w:rPr>
          <w:rFonts w:ascii="GHEA Grapalat" w:eastAsia="Calibri" w:hAnsi="GHEA Grapalat" w:cs="Sylfaen"/>
          <w:lang w:val="en-US" w:eastAsia="en-US"/>
        </w:rPr>
        <w:t xml:space="preserve"> </w:t>
      </w:r>
      <w:proofErr w:type="spellStart"/>
      <w:r w:rsidRPr="00002B69">
        <w:rPr>
          <w:rFonts w:ascii="GHEA Grapalat" w:eastAsia="Calibri" w:hAnsi="GHEA Grapalat" w:cs="Sylfaen"/>
          <w:lang w:val="en-US" w:eastAsia="en-US"/>
        </w:rPr>
        <w:t>չափով</w:t>
      </w:r>
      <w:proofErr w:type="spellEnd"/>
      <w:r w:rsidRPr="00002B69">
        <w:rPr>
          <w:rFonts w:ascii="GHEA Grapalat" w:eastAsia="Calibri" w:hAnsi="GHEA Grapalat" w:cs="Sylfaen"/>
          <w:lang w:val="en-US" w:eastAsia="en-US"/>
        </w:rPr>
        <w:t>:</w:t>
      </w:r>
    </w:p>
    <w:p w:rsidR="00FD377E" w:rsidRDefault="00FD377E" w:rsidP="00002B69">
      <w:pPr>
        <w:spacing w:line="360" w:lineRule="auto"/>
        <w:ind w:firstLine="706"/>
        <w:jc w:val="both"/>
        <w:rPr>
          <w:rFonts w:ascii="GHEA Grapalat" w:eastAsia="Calibri" w:hAnsi="GHEA Grapalat" w:cs="Sylfaen"/>
          <w:lang w:val="en-US" w:eastAsia="en-US"/>
        </w:rPr>
      </w:pPr>
      <w:r w:rsidRPr="00FD377E">
        <w:rPr>
          <w:rFonts w:ascii="GHEA Grapalat" w:eastAsia="Calibri" w:hAnsi="GHEA Grapalat" w:cs="Sylfaen"/>
          <w:lang w:val="en-US" w:eastAsia="en-US"/>
        </w:rPr>
        <w:t xml:space="preserve">3. </w:t>
      </w:r>
      <w:proofErr w:type="spellStart"/>
      <w:r w:rsidRPr="00FD377E">
        <w:rPr>
          <w:rFonts w:ascii="GHEA Grapalat" w:eastAsia="Calibri" w:hAnsi="GHEA Grapalat" w:cs="Sylfaen"/>
          <w:lang w:val="en-US" w:eastAsia="en-US"/>
        </w:rPr>
        <w:t>Նույն</w:t>
      </w:r>
      <w:proofErr w:type="spellEnd"/>
      <w:r w:rsidRPr="00FD377E">
        <w:rPr>
          <w:rFonts w:ascii="GHEA Grapalat" w:eastAsia="Calibri" w:hAnsi="GHEA Grapalat" w:cs="Sylfaen"/>
          <w:lang w:val="en-US" w:eastAsia="en-US"/>
        </w:rPr>
        <w:t xml:space="preserve"> </w:t>
      </w:r>
      <w:proofErr w:type="spellStart"/>
      <w:r w:rsidRPr="00FD377E">
        <w:rPr>
          <w:rFonts w:ascii="GHEA Grapalat" w:eastAsia="Calibri" w:hAnsi="GHEA Grapalat" w:cs="Sylfaen"/>
          <w:lang w:val="en-US" w:eastAsia="en-US"/>
        </w:rPr>
        <w:t>խախտումը</w:t>
      </w:r>
      <w:proofErr w:type="spellEnd"/>
      <w:r w:rsidRPr="00FD377E">
        <w:rPr>
          <w:rFonts w:ascii="GHEA Grapalat" w:eastAsia="Calibri" w:hAnsi="GHEA Grapalat" w:cs="Sylfaen"/>
          <w:lang w:val="en-US" w:eastAsia="en-US"/>
        </w:rPr>
        <w:t xml:space="preserve">, </w:t>
      </w:r>
      <w:proofErr w:type="spellStart"/>
      <w:r w:rsidRPr="00FD377E">
        <w:rPr>
          <w:rFonts w:ascii="GHEA Grapalat" w:eastAsia="Calibri" w:hAnsi="GHEA Grapalat" w:cs="Sylfaen"/>
          <w:lang w:val="en-US" w:eastAsia="en-US"/>
        </w:rPr>
        <w:t>եթե</w:t>
      </w:r>
      <w:proofErr w:type="spellEnd"/>
      <w:r w:rsidRPr="00FD377E">
        <w:rPr>
          <w:rFonts w:ascii="GHEA Grapalat" w:eastAsia="Calibri" w:hAnsi="GHEA Grapalat" w:cs="Sylfaen"/>
          <w:lang w:val="en-US" w:eastAsia="en-US"/>
        </w:rPr>
        <w:t xml:space="preserve"> </w:t>
      </w:r>
      <w:proofErr w:type="spellStart"/>
      <w:r w:rsidRPr="00FD377E">
        <w:rPr>
          <w:rFonts w:ascii="GHEA Grapalat" w:eastAsia="Calibri" w:hAnsi="GHEA Grapalat" w:cs="Sylfaen"/>
          <w:lang w:val="en-US" w:eastAsia="en-US"/>
        </w:rPr>
        <w:t>այդ</w:t>
      </w:r>
      <w:proofErr w:type="spellEnd"/>
      <w:r w:rsidRPr="00FD377E">
        <w:rPr>
          <w:rFonts w:ascii="GHEA Grapalat" w:eastAsia="Calibri" w:hAnsi="GHEA Grapalat" w:cs="Sylfaen"/>
          <w:lang w:val="en-US" w:eastAsia="en-US"/>
        </w:rPr>
        <w:t xml:space="preserve"> </w:t>
      </w:r>
      <w:proofErr w:type="spellStart"/>
      <w:r w:rsidRPr="00FD377E">
        <w:rPr>
          <w:rFonts w:ascii="GHEA Grapalat" w:eastAsia="Calibri" w:hAnsi="GHEA Grapalat" w:cs="Sylfaen"/>
          <w:lang w:val="en-US" w:eastAsia="en-US"/>
        </w:rPr>
        <w:t>ապրանքների</w:t>
      </w:r>
      <w:proofErr w:type="spellEnd"/>
      <w:r w:rsidRPr="00FD377E">
        <w:rPr>
          <w:rFonts w:ascii="GHEA Grapalat" w:eastAsia="Calibri" w:hAnsi="GHEA Grapalat" w:cs="Sylfaen"/>
          <w:lang w:val="en-US" w:eastAsia="en-US"/>
        </w:rPr>
        <w:t xml:space="preserve"> </w:t>
      </w:r>
      <w:proofErr w:type="spellStart"/>
      <w:r w:rsidRPr="00FD377E">
        <w:rPr>
          <w:rFonts w:ascii="GHEA Grapalat" w:eastAsia="Calibri" w:hAnsi="GHEA Grapalat" w:cs="Sylfaen"/>
          <w:lang w:val="en-US" w:eastAsia="en-US"/>
        </w:rPr>
        <w:t>ընդհանուր</w:t>
      </w:r>
      <w:proofErr w:type="spellEnd"/>
      <w:r w:rsidRPr="00FD377E">
        <w:rPr>
          <w:rFonts w:ascii="GHEA Grapalat" w:eastAsia="Calibri" w:hAnsi="GHEA Grapalat" w:cs="Sylfaen"/>
          <w:lang w:val="en-US" w:eastAsia="en-US"/>
        </w:rPr>
        <w:t xml:space="preserve"> </w:t>
      </w:r>
      <w:proofErr w:type="spellStart"/>
      <w:r w:rsidRPr="00FD377E">
        <w:rPr>
          <w:rFonts w:ascii="GHEA Grapalat" w:eastAsia="Calibri" w:hAnsi="GHEA Grapalat" w:cs="Sylfaen"/>
          <w:lang w:val="en-US" w:eastAsia="en-US"/>
        </w:rPr>
        <w:t>արժեքը</w:t>
      </w:r>
      <w:proofErr w:type="spellEnd"/>
      <w:r w:rsidRPr="00FD377E">
        <w:rPr>
          <w:rFonts w:ascii="GHEA Grapalat" w:eastAsia="Calibri" w:hAnsi="GHEA Grapalat" w:cs="Sylfaen"/>
          <w:lang w:val="en-US" w:eastAsia="en-US"/>
        </w:rPr>
        <w:t xml:space="preserve"> </w:t>
      </w:r>
      <w:proofErr w:type="spellStart"/>
      <w:r w:rsidRPr="00FD377E">
        <w:rPr>
          <w:rFonts w:ascii="GHEA Grapalat" w:eastAsia="Calibri" w:hAnsi="GHEA Grapalat" w:cs="Sylfaen"/>
          <w:lang w:val="en-US" w:eastAsia="en-US"/>
        </w:rPr>
        <w:t>վաճառողի</w:t>
      </w:r>
      <w:proofErr w:type="spellEnd"/>
      <w:r w:rsidRPr="00FD377E">
        <w:rPr>
          <w:rFonts w:ascii="GHEA Grapalat" w:eastAsia="Calibri" w:hAnsi="GHEA Grapalat" w:cs="Sylfaen"/>
          <w:lang w:val="en-US" w:eastAsia="en-US"/>
        </w:rPr>
        <w:t xml:space="preserve"> </w:t>
      </w:r>
      <w:proofErr w:type="spellStart"/>
      <w:r w:rsidRPr="00FD377E">
        <w:rPr>
          <w:rFonts w:ascii="GHEA Grapalat" w:eastAsia="Calibri" w:hAnsi="GHEA Grapalat" w:cs="Sylfaen"/>
          <w:lang w:val="en-US" w:eastAsia="en-US"/>
        </w:rPr>
        <w:t>մոտ</w:t>
      </w:r>
      <w:proofErr w:type="spellEnd"/>
      <w:r w:rsidRPr="00FD377E">
        <w:rPr>
          <w:rFonts w:ascii="GHEA Grapalat" w:eastAsia="Calibri" w:hAnsi="GHEA Grapalat" w:cs="Sylfaen"/>
          <w:lang w:val="en-US" w:eastAsia="en-US"/>
        </w:rPr>
        <w:t xml:space="preserve"> </w:t>
      </w:r>
      <w:proofErr w:type="spellStart"/>
      <w:r w:rsidRPr="00FD377E">
        <w:rPr>
          <w:rFonts w:ascii="GHEA Grapalat" w:eastAsia="Calibri" w:hAnsi="GHEA Grapalat" w:cs="Sylfaen"/>
          <w:lang w:val="en-US" w:eastAsia="en-US"/>
        </w:rPr>
        <w:t>նշված</w:t>
      </w:r>
      <w:proofErr w:type="spellEnd"/>
      <w:r w:rsidRPr="00FD377E">
        <w:rPr>
          <w:rFonts w:ascii="GHEA Grapalat" w:eastAsia="Calibri" w:hAnsi="GHEA Grapalat" w:cs="Sylfaen"/>
          <w:lang w:val="en-US" w:eastAsia="en-US"/>
        </w:rPr>
        <w:t xml:space="preserve"> (</w:t>
      </w:r>
      <w:proofErr w:type="spellStart"/>
      <w:r w:rsidRPr="00FD377E">
        <w:rPr>
          <w:rFonts w:ascii="GHEA Grapalat" w:eastAsia="Calibri" w:hAnsi="GHEA Grapalat" w:cs="Sylfaen"/>
          <w:lang w:val="en-US" w:eastAsia="en-US"/>
        </w:rPr>
        <w:t>չնշված</w:t>
      </w:r>
      <w:proofErr w:type="spellEnd"/>
      <w:r w:rsidRPr="00FD377E">
        <w:rPr>
          <w:rFonts w:ascii="GHEA Grapalat" w:eastAsia="Calibri" w:hAnsi="GHEA Grapalat" w:cs="Sylfaen"/>
          <w:lang w:val="en-US" w:eastAsia="en-US"/>
        </w:rPr>
        <w:t xml:space="preserve"> </w:t>
      </w:r>
      <w:proofErr w:type="spellStart"/>
      <w:r w:rsidRPr="00FD377E">
        <w:rPr>
          <w:rFonts w:ascii="GHEA Grapalat" w:eastAsia="Calibri" w:hAnsi="GHEA Grapalat" w:cs="Sylfaen"/>
          <w:lang w:val="en-US" w:eastAsia="en-US"/>
        </w:rPr>
        <w:t>լինելու</w:t>
      </w:r>
      <w:proofErr w:type="spellEnd"/>
      <w:r w:rsidRPr="00FD377E">
        <w:rPr>
          <w:rFonts w:ascii="GHEA Grapalat" w:eastAsia="Calibri" w:hAnsi="GHEA Grapalat" w:cs="Sylfaen"/>
          <w:lang w:val="en-US" w:eastAsia="en-US"/>
        </w:rPr>
        <w:t xml:space="preserve"> </w:t>
      </w:r>
      <w:proofErr w:type="spellStart"/>
      <w:r w:rsidRPr="00FD377E">
        <w:rPr>
          <w:rFonts w:ascii="GHEA Grapalat" w:eastAsia="Calibri" w:hAnsi="GHEA Grapalat" w:cs="Sylfaen"/>
          <w:lang w:val="en-US" w:eastAsia="en-US"/>
        </w:rPr>
        <w:t>դեպքում</w:t>
      </w:r>
      <w:proofErr w:type="spellEnd"/>
      <w:r w:rsidRPr="00FD377E">
        <w:rPr>
          <w:rFonts w:ascii="GHEA Grapalat" w:eastAsia="Calibri" w:hAnsi="GHEA Grapalat" w:cs="Sylfaen"/>
          <w:lang w:val="en-US" w:eastAsia="en-US"/>
        </w:rPr>
        <w:t xml:space="preserve">` </w:t>
      </w:r>
      <w:proofErr w:type="spellStart"/>
      <w:r w:rsidRPr="00FD377E">
        <w:rPr>
          <w:rFonts w:ascii="GHEA Grapalat" w:eastAsia="Calibri" w:hAnsi="GHEA Grapalat" w:cs="Sylfaen"/>
          <w:lang w:val="en-US" w:eastAsia="en-US"/>
        </w:rPr>
        <w:t>օրենսդրությամբ</w:t>
      </w:r>
      <w:proofErr w:type="spellEnd"/>
      <w:r w:rsidRPr="00FD377E">
        <w:rPr>
          <w:rFonts w:ascii="GHEA Grapalat" w:eastAsia="Calibri" w:hAnsi="GHEA Grapalat" w:cs="Sylfaen"/>
          <w:lang w:val="en-US" w:eastAsia="en-US"/>
        </w:rPr>
        <w:t xml:space="preserve"> </w:t>
      </w:r>
      <w:proofErr w:type="spellStart"/>
      <w:r w:rsidRPr="00FD377E">
        <w:rPr>
          <w:rFonts w:ascii="GHEA Grapalat" w:eastAsia="Calibri" w:hAnsi="GHEA Grapalat" w:cs="Sylfaen"/>
          <w:lang w:val="en-US" w:eastAsia="en-US"/>
        </w:rPr>
        <w:t>սահմանված</w:t>
      </w:r>
      <w:proofErr w:type="spellEnd"/>
      <w:r w:rsidRPr="00FD377E">
        <w:rPr>
          <w:rFonts w:ascii="GHEA Grapalat" w:eastAsia="Calibri" w:hAnsi="GHEA Grapalat" w:cs="Sylfaen"/>
          <w:lang w:val="en-US" w:eastAsia="en-US"/>
        </w:rPr>
        <w:t xml:space="preserve"> </w:t>
      </w:r>
      <w:proofErr w:type="spellStart"/>
      <w:r w:rsidRPr="00FD377E">
        <w:rPr>
          <w:rFonts w:ascii="GHEA Grapalat" w:eastAsia="Calibri" w:hAnsi="GHEA Grapalat" w:cs="Sylfaen"/>
          <w:lang w:val="en-US" w:eastAsia="en-US"/>
        </w:rPr>
        <w:t>կարգով</w:t>
      </w:r>
      <w:proofErr w:type="spellEnd"/>
      <w:r w:rsidRPr="00FD377E">
        <w:rPr>
          <w:rFonts w:ascii="GHEA Grapalat" w:eastAsia="Calibri" w:hAnsi="GHEA Grapalat" w:cs="Sylfaen"/>
          <w:lang w:val="en-US" w:eastAsia="en-US"/>
        </w:rPr>
        <w:t xml:space="preserve"> </w:t>
      </w:r>
      <w:proofErr w:type="spellStart"/>
      <w:r w:rsidRPr="00FD377E">
        <w:rPr>
          <w:rFonts w:ascii="GHEA Grapalat" w:eastAsia="Calibri" w:hAnsi="GHEA Grapalat" w:cs="Sylfaen"/>
          <w:lang w:val="en-US" w:eastAsia="en-US"/>
        </w:rPr>
        <w:t>որոշված</w:t>
      </w:r>
      <w:proofErr w:type="spellEnd"/>
      <w:r w:rsidRPr="00FD377E">
        <w:rPr>
          <w:rFonts w:ascii="GHEA Grapalat" w:eastAsia="Calibri" w:hAnsi="GHEA Grapalat" w:cs="Sylfaen"/>
          <w:lang w:val="en-US" w:eastAsia="en-US"/>
        </w:rPr>
        <w:t xml:space="preserve">) </w:t>
      </w:r>
      <w:proofErr w:type="spellStart"/>
      <w:r w:rsidRPr="00FD377E">
        <w:rPr>
          <w:rFonts w:ascii="GHEA Grapalat" w:eastAsia="Calibri" w:hAnsi="GHEA Grapalat" w:cs="Sylfaen"/>
          <w:lang w:val="en-US" w:eastAsia="en-US"/>
        </w:rPr>
        <w:t>գներով</w:t>
      </w:r>
      <w:proofErr w:type="spellEnd"/>
      <w:r w:rsidRPr="00FD377E">
        <w:rPr>
          <w:rFonts w:ascii="GHEA Grapalat" w:eastAsia="Calibri" w:hAnsi="GHEA Grapalat" w:cs="Sylfaen"/>
          <w:lang w:val="en-US" w:eastAsia="en-US"/>
        </w:rPr>
        <w:t xml:space="preserve"> </w:t>
      </w:r>
      <w:proofErr w:type="spellStart"/>
      <w:r w:rsidRPr="00FD377E">
        <w:rPr>
          <w:rFonts w:ascii="GHEA Grapalat" w:eastAsia="Calibri" w:hAnsi="GHEA Grapalat" w:cs="Sylfaen"/>
          <w:lang w:val="en-US" w:eastAsia="en-US"/>
        </w:rPr>
        <w:t>կազմում</w:t>
      </w:r>
      <w:proofErr w:type="spellEnd"/>
      <w:r w:rsidRPr="00FD377E">
        <w:rPr>
          <w:rFonts w:ascii="GHEA Grapalat" w:eastAsia="Calibri" w:hAnsi="GHEA Grapalat" w:cs="Sylfaen"/>
          <w:lang w:val="en-US" w:eastAsia="en-US"/>
        </w:rPr>
        <w:t xml:space="preserve"> է </w:t>
      </w:r>
      <w:proofErr w:type="spellStart"/>
      <w:r w:rsidRPr="00FD377E">
        <w:rPr>
          <w:rFonts w:ascii="GHEA Grapalat" w:eastAsia="Calibri" w:hAnsi="GHEA Grapalat" w:cs="Sylfaen"/>
          <w:lang w:val="en-US" w:eastAsia="en-US"/>
        </w:rPr>
        <w:t>երկու</w:t>
      </w:r>
      <w:proofErr w:type="spellEnd"/>
      <w:r w:rsidRPr="00FD377E">
        <w:rPr>
          <w:rFonts w:ascii="GHEA Grapalat" w:eastAsia="Calibri" w:hAnsi="GHEA Grapalat" w:cs="Sylfaen"/>
          <w:lang w:val="en-US" w:eastAsia="en-US"/>
        </w:rPr>
        <w:t xml:space="preserve"> </w:t>
      </w:r>
      <w:proofErr w:type="spellStart"/>
      <w:r w:rsidRPr="00FD377E">
        <w:rPr>
          <w:rFonts w:ascii="GHEA Grapalat" w:eastAsia="Calibri" w:hAnsi="GHEA Grapalat" w:cs="Sylfaen"/>
          <w:lang w:val="en-US" w:eastAsia="en-US"/>
        </w:rPr>
        <w:t>հարյուր</w:t>
      </w:r>
      <w:proofErr w:type="spellEnd"/>
      <w:r w:rsidRPr="00FD377E">
        <w:rPr>
          <w:rFonts w:ascii="GHEA Grapalat" w:eastAsia="Calibri" w:hAnsi="GHEA Grapalat" w:cs="Sylfaen"/>
          <w:lang w:val="en-US" w:eastAsia="en-US"/>
        </w:rPr>
        <w:t xml:space="preserve"> </w:t>
      </w:r>
      <w:proofErr w:type="spellStart"/>
      <w:r w:rsidRPr="00FD377E">
        <w:rPr>
          <w:rFonts w:ascii="GHEA Grapalat" w:eastAsia="Calibri" w:hAnsi="GHEA Grapalat" w:cs="Sylfaen"/>
          <w:lang w:val="en-US" w:eastAsia="en-US"/>
        </w:rPr>
        <w:t>հազարից</w:t>
      </w:r>
      <w:proofErr w:type="spellEnd"/>
      <w:r w:rsidRPr="00FD377E">
        <w:rPr>
          <w:rFonts w:ascii="GHEA Grapalat" w:eastAsia="Calibri" w:hAnsi="GHEA Grapalat" w:cs="Sylfaen"/>
          <w:lang w:val="en-US" w:eastAsia="en-US"/>
        </w:rPr>
        <w:t xml:space="preserve"> </w:t>
      </w:r>
      <w:proofErr w:type="spellStart"/>
      <w:r w:rsidRPr="00FD377E">
        <w:rPr>
          <w:rFonts w:ascii="GHEA Grapalat" w:eastAsia="Calibri" w:hAnsi="GHEA Grapalat" w:cs="Sylfaen"/>
          <w:lang w:val="en-US" w:eastAsia="en-US"/>
        </w:rPr>
        <w:t>հինգ</w:t>
      </w:r>
      <w:proofErr w:type="spellEnd"/>
      <w:r w:rsidRPr="00FD377E">
        <w:rPr>
          <w:rFonts w:ascii="GHEA Grapalat" w:eastAsia="Calibri" w:hAnsi="GHEA Grapalat" w:cs="Sylfaen"/>
          <w:lang w:val="en-US" w:eastAsia="en-US"/>
        </w:rPr>
        <w:t xml:space="preserve"> </w:t>
      </w:r>
      <w:proofErr w:type="spellStart"/>
      <w:r w:rsidRPr="00FD377E">
        <w:rPr>
          <w:rFonts w:ascii="GHEA Grapalat" w:eastAsia="Calibri" w:hAnsi="GHEA Grapalat" w:cs="Sylfaen"/>
          <w:lang w:val="en-US" w:eastAsia="en-US"/>
        </w:rPr>
        <w:t>հարյուր</w:t>
      </w:r>
      <w:proofErr w:type="spellEnd"/>
      <w:r w:rsidRPr="00FD377E">
        <w:rPr>
          <w:rFonts w:ascii="GHEA Grapalat" w:eastAsia="Calibri" w:hAnsi="GHEA Grapalat" w:cs="Sylfaen"/>
          <w:lang w:val="en-US" w:eastAsia="en-US"/>
        </w:rPr>
        <w:t xml:space="preserve"> </w:t>
      </w:r>
      <w:proofErr w:type="spellStart"/>
      <w:r w:rsidRPr="00FD377E">
        <w:rPr>
          <w:rFonts w:ascii="GHEA Grapalat" w:eastAsia="Calibri" w:hAnsi="GHEA Grapalat" w:cs="Sylfaen"/>
          <w:lang w:val="en-US" w:eastAsia="en-US"/>
        </w:rPr>
        <w:t>հազար</w:t>
      </w:r>
      <w:proofErr w:type="spellEnd"/>
      <w:r w:rsidRPr="00FD377E">
        <w:rPr>
          <w:rFonts w:ascii="GHEA Grapalat" w:eastAsia="Calibri" w:hAnsi="GHEA Grapalat" w:cs="Sylfaen"/>
          <w:lang w:val="en-US" w:eastAsia="en-US"/>
        </w:rPr>
        <w:t xml:space="preserve"> </w:t>
      </w:r>
      <w:proofErr w:type="spellStart"/>
      <w:r w:rsidRPr="00FD377E">
        <w:rPr>
          <w:rFonts w:ascii="GHEA Grapalat" w:eastAsia="Calibri" w:hAnsi="GHEA Grapalat" w:cs="Sylfaen"/>
          <w:lang w:val="en-US" w:eastAsia="en-US"/>
        </w:rPr>
        <w:t>դրամ</w:t>
      </w:r>
      <w:proofErr w:type="spellEnd"/>
      <w:r w:rsidRPr="00FD377E">
        <w:rPr>
          <w:rFonts w:ascii="GHEA Grapalat" w:eastAsia="Calibri" w:hAnsi="GHEA Grapalat" w:cs="Sylfaen"/>
          <w:lang w:val="en-US" w:eastAsia="en-US"/>
        </w:rPr>
        <w:t>`</w:t>
      </w:r>
    </w:p>
    <w:p w:rsidR="00002B69" w:rsidRPr="00002B69" w:rsidRDefault="00002B69" w:rsidP="00002B69">
      <w:pPr>
        <w:spacing w:line="360" w:lineRule="auto"/>
        <w:ind w:firstLine="706"/>
        <w:jc w:val="both"/>
        <w:rPr>
          <w:rFonts w:ascii="GHEA Grapalat" w:eastAsia="Calibri" w:hAnsi="GHEA Grapalat"/>
          <w:lang w:val="en-US" w:eastAsia="en-US"/>
        </w:rPr>
      </w:pPr>
      <w:proofErr w:type="spellStart"/>
      <w:r w:rsidRPr="00002B69">
        <w:rPr>
          <w:rFonts w:ascii="GHEA Grapalat" w:eastAsia="Calibri" w:hAnsi="GHEA Grapalat" w:cs="Sylfaen"/>
          <w:lang w:val="en-US" w:eastAsia="en-US"/>
        </w:rPr>
        <w:lastRenderedPageBreak/>
        <w:t>պատժվում</w:t>
      </w:r>
      <w:proofErr w:type="spellEnd"/>
      <w:r w:rsidRPr="00002B69">
        <w:rPr>
          <w:rFonts w:ascii="GHEA Grapalat" w:eastAsia="Calibri" w:hAnsi="GHEA Grapalat"/>
          <w:lang w:val="en-US" w:eastAsia="en-US"/>
        </w:rPr>
        <w:t xml:space="preserve"> է </w:t>
      </w:r>
      <w:proofErr w:type="spellStart"/>
      <w:r w:rsidRPr="00002B69">
        <w:rPr>
          <w:rFonts w:ascii="GHEA Grapalat" w:eastAsia="Calibri" w:hAnsi="GHEA Grapalat"/>
          <w:lang w:val="en-US" w:eastAsia="en-US"/>
        </w:rPr>
        <w:t>տուգանքով</w:t>
      </w:r>
      <w:proofErr w:type="spellEnd"/>
      <w:r w:rsidRPr="00002B69">
        <w:rPr>
          <w:rFonts w:ascii="GHEA Grapalat" w:eastAsia="Calibri" w:hAnsi="GHEA Grapalat"/>
          <w:lang w:val="en-US" w:eastAsia="en-US"/>
        </w:rPr>
        <w:t xml:space="preserve">՝ </w:t>
      </w:r>
      <w:proofErr w:type="spellStart"/>
      <w:r w:rsidRPr="00002B69">
        <w:rPr>
          <w:rFonts w:ascii="GHEA Grapalat" w:eastAsia="Calibri" w:hAnsi="GHEA Grapalat"/>
          <w:lang w:val="en-US" w:eastAsia="en-US"/>
        </w:rPr>
        <w:t>նվազագույն</w:t>
      </w:r>
      <w:proofErr w:type="spellEnd"/>
      <w:r w:rsidRPr="00002B69">
        <w:rPr>
          <w:rFonts w:ascii="GHEA Grapalat" w:eastAsia="Calibri" w:hAnsi="GHEA Grapalat"/>
          <w:lang w:val="en-US" w:eastAsia="en-US"/>
        </w:rPr>
        <w:t xml:space="preserve"> </w:t>
      </w:r>
      <w:proofErr w:type="spellStart"/>
      <w:r w:rsidRPr="00002B69">
        <w:rPr>
          <w:rFonts w:ascii="GHEA Grapalat" w:eastAsia="Calibri" w:hAnsi="GHEA Grapalat"/>
          <w:lang w:val="en-US" w:eastAsia="en-US"/>
        </w:rPr>
        <w:t>աշխատավարձի</w:t>
      </w:r>
      <w:proofErr w:type="spellEnd"/>
      <w:r w:rsidRPr="00002B69">
        <w:rPr>
          <w:rFonts w:ascii="GHEA Grapalat" w:eastAsia="Calibri" w:hAnsi="GHEA Grapalat"/>
          <w:lang w:val="en-US" w:eastAsia="en-US"/>
        </w:rPr>
        <w:t xml:space="preserve"> </w:t>
      </w:r>
      <w:proofErr w:type="spellStart"/>
      <w:r w:rsidRPr="00002B69">
        <w:rPr>
          <w:rFonts w:ascii="GHEA Grapalat" w:eastAsia="Calibri" w:hAnsi="GHEA Grapalat"/>
          <w:lang w:val="en-US" w:eastAsia="en-US"/>
        </w:rPr>
        <w:t>ութհարյուրապատիկի</w:t>
      </w:r>
      <w:proofErr w:type="spellEnd"/>
      <w:r w:rsidRPr="00002B69">
        <w:rPr>
          <w:rFonts w:ascii="GHEA Grapalat" w:eastAsia="Calibri" w:hAnsi="GHEA Grapalat"/>
          <w:lang w:val="en-US" w:eastAsia="en-US"/>
        </w:rPr>
        <w:t xml:space="preserve"> </w:t>
      </w:r>
      <w:proofErr w:type="spellStart"/>
      <w:r w:rsidRPr="00002B69">
        <w:rPr>
          <w:rFonts w:ascii="GHEA Grapalat" w:eastAsia="Calibri" w:hAnsi="GHEA Grapalat"/>
          <w:lang w:val="en-US" w:eastAsia="en-US"/>
        </w:rPr>
        <w:t>չափով</w:t>
      </w:r>
      <w:proofErr w:type="spellEnd"/>
      <w:r w:rsidRPr="00002B69">
        <w:rPr>
          <w:rFonts w:ascii="GHEA Grapalat" w:eastAsia="Calibri" w:hAnsi="GHEA Grapalat"/>
          <w:lang w:val="en-US" w:eastAsia="en-US"/>
        </w:rPr>
        <w:t>:</w:t>
      </w:r>
    </w:p>
    <w:p w:rsidR="00C54E3B" w:rsidRDefault="00002B69" w:rsidP="00002B69">
      <w:pPr>
        <w:spacing w:line="360" w:lineRule="auto"/>
        <w:ind w:firstLine="706"/>
        <w:jc w:val="both"/>
        <w:rPr>
          <w:rFonts w:ascii="GHEA Grapalat" w:eastAsia="Calibri" w:hAnsi="GHEA Grapalat" w:cs="Sylfaen"/>
          <w:lang w:val="en-US" w:eastAsia="en-US"/>
        </w:rPr>
      </w:pPr>
      <w:proofErr w:type="gramStart"/>
      <w:r w:rsidRPr="00002B69">
        <w:rPr>
          <w:rFonts w:ascii="GHEA Grapalat" w:eastAsia="Calibri" w:hAnsi="GHEA Grapalat" w:cs="Sylfaen"/>
          <w:lang w:val="en-US" w:eastAsia="en-US"/>
        </w:rPr>
        <w:t>4</w:t>
      </w:r>
      <w:r w:rsidR="00C54E3B" w:rsidRPr="00461104">
        <w:rPr>
          <w:lang w:val="en-US"/>
        </w:rPr>
        <w:t xml:space="preserve"> </w:t>
      </w:r>
      <w:r w:rsidR="00C54E3B" w:rsidRPr="00C54E3B">
        <w:rPr>
          <w:rFonts w:ascii="GHEA Grapalat" w:eastAsia="Calibri" w:hAnsi="GHEA Grapalat" w:cs="Sylfaen"/>
          <w:lang w:val="en-US" w:eastAsia="en-US"/>
        </w:rPr>
        <w:t>.</w:t>
      </w:r>
      <w:proofErr w:type="gramEnd"/>
      <w:r w:rsidR="00C54E3B" w:rsidRPr="00C54E3B">
        <w:rPr>
          <w:rFonts w:ascii="GHEA Grapalat" w:eastAsia="Calibri" w:hAnsi="GHEA Grapalat" w:cs="Sylfaen"/>
          <w:lang w:val="en-US" w:eastAsia="en-US"/>
        </w:rPr>
        <w:t xml:space="preserve"> </w:t>
      </w:r>
      <w:proofErr w:type="spellStart"/>
      <w:r w:rsidR="00C54E3B" w:rsidRPr="00C54E3B">
        <w:rPr>
          <w:rFonts w:ascii="GHEA Grapalat" w:eastAsia="Calibri" w:hAnsi="GHEA Grapalat" w:cs="Sylfaen"/>
          <w:lang w:val="en-US" w:eastAsia="en-US"/>
        </w:rPr>
        <w:t>Նույն</w:t>
      </w:r>
      <w:proofErr w:type="spellEnd"/>
      <w:r w:rsidR="00C54E3B" w:rsidRPr="00C54E3B">
        <w:rPr>
          <w:rFonts w:ascii="GHEA Grapalat" w:eastAsia="Calibri" w:hAnsi="GHEA Grapalat" w:cs="Sylfaen"/>
          <w:lang w:val="en-US" w:eastAsia="en-US"/>
        </w:rPr>
        <w:t xml:space="preserve"> </w:t>
      </w:r>
      <w:proofErr w:type="spellStart"/>
      <w:r w:rsidR="00C54E3B" w:rsidRPr="00C54E3B">
        <w:rPr>
          <w:rFonts w:ascii="GHEA Grapalat" w:eastAsia="Calibri" w:hAnsi="GHEA Grapalat" w:cs="Sylfaen"/>
          <w:lang w:val="en-US" w:eastAsia="en-US"/>
        </w:rPr>
        <w:t>խախտումը</w:t>
      </w:r>
      <w:proofErr w:type="spellEnd"/>
      <w:r w:rsidR="00C54E3B" w:rsidRPr="00C54E3B">
        <w:rPr>
          <w:rFonts w:ascii="GHEA Grapalat" w:eastAsia="Calibri" w:hAnsi="GHEA Grapalat" w:cs="Sylfaen"/>
          <w:lang w:val="en-US" w:eastAsia="en-US"/>
        </w:rPr>
        <w:t xml:space="preserve">, </w:t>
      </w:r>
      <w:proofErr w:type="spellStart"/>
      <w:r w:rsidR="00C54E3B" w:rsidRPr="00C54E3B">
        <w:rPr>
          <w:rFonts w:ascii="GHEA Grapalat" w:eastAsia="Calibri" w:hAnsi="GHEA Grapalat" w:cs="Sylfaen"/>
          <w:lang w:val="en-US" w:eastAsia="en-US"/>
        </w:rPr>
        <w:t>եթե</w:t>
      </w:r>
      <w:proofErr w:type="spellEnd"/>
      <w:r w:rsidR="00C54E3B" w:rsidRPr="00C54E3B">
        <w:rPr>
          <w:rFonts w:ascii="GHEA Grapalat" w:eastAsia="Calibri" w:hAnsi="GHEA Grapalat" w:cs="Sylfaen"/>
          <w:lang w:val="en-US" w:eastAsia="en-US"/>
        </w:rPr>
        <w:t xml:space="preserve"> </w:t>
      </w:r>
      <w:proofErr w:type="spellStart"/>
      <w:r w:rsidR="00C54E3B" w:rsidRPr="00C54E3B">
        <w:rPr>
          <w:rFonts w:ascii="GHEA Grapalat" w:eastAsia="Calibri" w:hAnsi="GHEA Grapalat" w:cs="Sylfaen"/>
          <w:lang w:val="en-US" w:eastAsia="en-US"/>
        </w:rPr>
        <w:t>այդ</w:t>
      </w:r>
      <w:proofErr w:type="spellEnd"/>
      <w:r w:rsidR="00C54E3B" w:rsidRPr="00C54E3B">
        <w:rPr>
          <w:rFonts w:ascii="GHEA Grapalat" w:eastAsia="Calibri" w:hAnsi="GHEA Grapalat" w:cs="Sylfaen"/>
          <w:lang w:val="en-US" w:eastAsia="en-US"/>
        </w:rPr>
        <w:t xml:space="preserve"> </w:t>
      </w:r>
      <w:proofErr w:type="spellStart"/>
      <w:r w:rsidR="00C54E3B" w:rsidRPr="00C54E3B">
        <w:rPr>
          <w:rFonts w:ascii="GHEA Grapalat" w:eastAsia="Calibri" w:hAnsi="GHEA Grapalat" w:cs="Sylfaen"/>
          <w:lang w:val="en-US" w:eastAsia="en-US"/>
        </w:rPr>
        <w:t>ապրանքների</w:t>
      </w:r>
      <w:proofErr w:type="spellEnd"/>
      <w:r w:rsidR="00C54E3B" w:rsidRPr="00C54E3B">
        <w:rPr>
          <w:rFonts w:ascii="GHEA Grapalat" w:eastAsia="Calibri" w:hAnsi="GHEA Grapalat" w:cs="Sylfaen"/>
          <w:lang w:val="en-US" w:eastAsia="en-US"/>
        </w:rPr>
        <w:t xml:space="preserve"> </w:t>
      </w:r>
      <w:proofErr w:type="spellStart"/>
      <w:r w:rsidR="00C54E3B" w:rsidRPr="00C54E3B">
        <w:rPr>
          <w:rFonts w:ascii="GHEA Grapalat" w:eastAsia="Calibri" w:hAnsi="GHEA Grapalat" w:cs="Sylfaen"/>
          <w:lang w:val="en-US" w:eastAsia="en-US"/>
        </w:rPr>
        <w:t>ընդհանուր</w:t>
      </w:r>
      <w:proofErr w:type="spellEnd"/>
      <w:r w:rsidR="00C54E3B" w:rsidRPr="00C54E3B">
        <w:rPr>
          <w:rFonts w:ascii="GHEA Grapalat" w:eastAsia="Calibri" w:hAnsi="GHEA Grapalat" w:cs="Sylfaen"/>
          <w:lang w:val="en-US" w:eastAsia="en-US"/>
        </w:rPr>
        <w:t xml:space="preserve"> </w:t>
      </w:r>
      <w:proofErr w:type="spellStart"/>
      <w:r w:rsidR="00C54E3B" w:rsidRPr="00C54E3B">
        <w:rPr>
          <w:rFonts w:ascii="GHEA Grapalat" w:eastAsia="Calibri" w:hAnsi="GHEA Grapalat" w:cs="Sylfaen"/>
          <w:lang w:val="en-US" w:eastAsia="en-US"/>
        </w:rPr>
        <w:t>արժեքը</w:t>
      </w:r>
      <w:proofErr w:type="spellEnd"/>
      <w:r w:rsidR="00C54E3B" w:rsidRPr="00C54E3B">
        <w:rPr>
          <w:rFonts w:ascii="GHEA Grapalat" w:eastAsia="Calibri" w:hAnsi="GHEA Grapalat" w:cs="Sylfaen"/>
          <w:lang w:val="en-US" w:eastAsia="en-US"/>
        </w:rPr>
        <w:t xml:space="preserve"> </w:t>
      </w:r>
      <w:proofErr w:type="spellStart"/>
      <w:r w:rsidR="00C54E3B" w:rsidRPr="00C54E3B">
        <w:rPr>
          <w:rFonts w:ascii="GHEA Grapalat" w:eastAsia="Calibri" w:hAnsi="GHEA Grapalat" w:cs="Sylfaen"/>
          <w:lang w:val="en-US" w:eastAsia="en-US"/>
        </w:rPr>
        <w:t>վաճառողի</w:t>
      </w:r>
      <w:proofErr w:type="spellEnd"/>
      <w:r w:rsidR="00C54E3B" w:rsidRPr="00C54E3B">
        <w:rPr>
          <w:rFonts w:ascii="GHEA Grapalat" w:eastAsia="Calibri" w:hAnsi="GHEA Grapalat" w:cs="Sylfaen"/>
          <w:lang w:val="en-US" w:eastAsia="en-US"/>
        </w:rPr>
        <w:t xml:space="preserve"> </w:t>
      </w:r>
      <w:proofErr w:type="spellStart"/>
      <w:r w:rsidR="00C54E3B" w:rsidRPr="00C54E3B">
        <w:rPr>
          <w:rFonts w:ascii="GHEA Grapalat" w:eastAsia="Calibri" w:hAnsi="GHEA Grapalat" w:cs="Sylfaen"/>
          <w:lang w:val="en-US" w:eastAsia="en-US"/>
        </w:rPr>
        <w:t>մոտ</w:t>
      </w:r>
      <w:proofErr w:type="spellEnd"/>
      <w:r w:rsidR="00C54E3B" w:rsidRPr="00C54E3B">
        <w:rPr>
          <w:rFonts w:ascii="GHEA Grapalat" w:eastAsia="Calibri" w:hAnsi="GHEA Grapalat" w:cs="Sylfaen"/>
          <w:lang w:val="en-US" w:eastAsia="en-US"/>
        </w:rPr>
        <w:t xml:space="preserve"> </w:t>
      </w:r>
      <w:proofErr w:type="spellStart"/>
      <w:r w:rsidR="00C54E3B" w:rsidRPr="00C54E3B">
        <w:rPr>
          <w:rFonts w:ascii="GHEA Grapalat" w:eastAsia="Calibri" w:hAnsi="GHEA Grapalat" w:cs="Sylfaen"/>
          <w:lang w:val="en-US" w:eastAsia="en-US"/>
        </w:rPr>
        <w:t>նշված</w:t>
      </w:r>
      <w:proofErr w:type="spellEnd"/>
      <w:r w:rsidR="00C54E3B" w:rsidRPr="00C54E3B">
        <w:rPr>
          <w:rFonts w:ascii="GHEA Grapalat" w:eastAsia="Calibri" w:hAnsi="GHEA Grapalat" w:cs="Sylfaen"/>
          <w:lang w:val="en-US" w:eastAsia="en-US"/>
        </w:rPr>
        <w:t xml:space="preserve"> (</w:t>
      </w:r>
      <w:proofErr w:type="spellStart"/>
      <w:r w:rsidR="00C54E3B" w:rsidRPr="00C54E3B">
        <w:rPr>
          <w:rFonts w:ascii="GHEA Grapalat" w:eastAsia="Calibri" w:hAnsi="GHEA Grapalat" w:cs="Sylfaen"/>
          <w:lang w:val="en-US" w:eastAsia="en-US"/>
        </w:rPr>
        <w:t>չնշված</w:t>
      </w:r>
      <w:proofErr w:type="spellEnd"/>
      <w:r w:rsidR="00C54E3B" w:rsidRPr="00C54E3B">
        <w:rPr>
          <w:rFonts w:ascii="GHEA Grapalat" w:eastAsia="Calibri" w:hAnsi="GHEA Grapalat" w:cs="Sylfaen"/>
          <w:lang w:val="en-US" w:eastAsia="en-US"/>
        </w:rPr>
        <w:t xml:space="preserve"> </w:t>
      </w:r>
      <w:proofErr w:type="spellStart"/>
      <w:r w:rsidR="00C54E3B" w:rsidRPr="00C54E3B">
        <w:rPr>
          <w:rFonts w:ascii="GHEA Grapalat" w:eastAsia="Calibri" w:hAnsi="GHEA Grapalat" w:cs="Sylfaen"/>
          <w:lang w:val="en-US" w:eastAsia="en-US"/>
        </w:rPr>
        <w:t>լինելու</w:t>
      </w:r>
      <w:proofErr w:type="spellEnd"/>
      <w:r w:rsidR="00C54E3B" w:rsidRPr="00C54E3B">
        <w:rPr>
          <w:rFonts w:ascii="GHEA Grapalat" w:eastAsia="Calibri" w:hAnsi="GHEA Grapalat" w:cs="Sylfaen"/>
          <w:lang w:val="en-US" w:eastAsia="en-US"/>
        </w:rPr>
        <w:t xml:space="preserve"> </w:t>
      </w:r>
      <w:proofErr w:type="spellStart"/>
      <w:r w:rsidR="00C54E3B" w:rsidRPr="00C54E3B">
        <w:rPr>
          <w:rFonts w:ascii="GHEA Grapalat" w:eastAsia="Calibri" w:hAnsi="GHEA Grapalat" w:cs="Sylfaen"/>
          <w:lang w:val="en-US" w:eastAsia="en-US"/>
        </w:rPr>
        <w:t>դեպքում</w:t>
      </w:r>
      <w:proofErr w:type="spellEnd"/>
      <w:r w:rsidR="00C54E3B" w:rsidRPr="00C54E3B">
        <w:rPr>
          <w:rFonts w:ascii="GHEA Grapalat" w:eastAsia="Calibri" w:hAnsi="GHEA Grapalat" w:cs="Sylfaen"/>
          <w:lang w:val="en-US" w:eastAsia="en-US"/>
        </w:rPr>
        <w:t xml:space="preserve">` </w:t>
      </w:r>
      <w:proofErr w:type="spellStart"/>
      <w:r w:rsidR="00C54E3B" w:rsidRPr="00C54E3B">
        <w:rPr>
          <w:rFonts w:ascii="GHEA Grapalat" w:eastAsia="Calibri" w:hAnsi="GHEA Grapalat" w:cs="Sylfaen"/>
          <w:lang w:val="en-US" w:eastAsia="en-US"/>
        </w:rPr>
        <w:t>օրենսդրությամբ</w:t>
      </w:r>
      <w:proofErr w:type="spellEnd"/>
      <w:r w:rsidR="00C54E3B" w:rsidRPr="00C54E3B">
        <w:rPr>
          <w:rFonts w:ascii="GHEA Grapalat" w:eastAsia="Calibri" w:hAnsi="GHEA Grapalat" w:cs="Sylfaen"/>
          <w:lang w:val="en-US" w:eastAsia="en-US"/>
        </w:rPr>
        <w:t xml:space="preserve"> </w:t>
      </w:r>
      <w:proofErr w:type="spellStart"/>
      <w:r w:rsidR="00C54E3B" w:rsidRPr="00C54E3B">
        <w:rPr>
          <w:rFonts w:ascii="GHEA Grapalat" w:eastAsia="Calibri" w:hAnsi="GHEA Grapalat" w:cs="Sylfaen"/>
          <w:lang w:val="en-US" w:eastAsia="en-US"/>
        </w:rPr>
        <w:t>սահմանված</w:t>
      </w:r>
      <w:proofErr w:type="spellEnd"/>
      <w:r w:rsidR="00C54E3B" w:rsidRPr="00C54E3B">
        <w:rPr>
          <w:rFonts w:ascii="GHEA Grapalat" w:eastAsia="Calibri" w:hAnsi="GHEA Grapalat" w:cs="Sylfaen"/>
          <w:lang w:val="en-US" w:eastAsia="en-US"/>
        </w:rPr>
        <w:t xml:space="preserve"> </w:t>
      </w:r>
      <w:proofErr w:type="spellStart"/>
      <w:r w:rsidR="00C54E3B" w:rsidRPr="00C54E3B">
        <w:rPr>
          <w:rFonts w:ascii="GHEA Grapalat" w:eastAsia="Calibri" w:hAnsi="GHEA Grapalat" w:cs="Sylfaen"/>
          <w:lang w:val="en-US" w:eastAsia="en-US"/>
        </w:rPr>
        <w:t>կարգով</w:t>
      </w:r>
      <w:proofErr w:type="spellEnd"/>
      <w:r w:rsidR="00C54E3B" w:rsidRPr="00C54E3B">
        <w:rPr>
          <w:rFonts w:ascii="GHEA Grapalat" w:eastAsia="Calibri" w:hAnsi="GHEA Grapalat" w:cs="Sylfaen"/>
          <w:lang w:val="en-US" w:eastAsia="en-US"/>
        </w:rPr>
        <w:t xml:space="preserve"> </w:t>
      </w:r>
      <w:proofErr w:type="spellStart"/>
      <w:r w:rsidR="00C54E3B" w:rsidRPr="00C54E3B">
        <w:rPr>
          <w:rFonts w:ascii="GHEA Grapalat" w:eastAsia="Calibri" w:hAnsi="GHEA Grapalat" w:cs="Sylfaen"/>
          <w:lang w:val="en-US" w:eastAsia="en-US"/>
        </w:rPr>
        <w:t>որոշված</w:t>
      </w:r>
      <w:proofErr w:type="spellEnd"/>
      <w:r w:rsidR="00C54E3B" w:rsidRPr="00C54E3B">
        <w:rPr>
          <w:rFonts w:ascii="GHEA Grapalat" w:eastAsia="Calibri" w:hAnsi="GHEA Grapalat" w:cs="Sylfaen"/>
          <w:lang w:val="en-US" w:eastAsia="en-US"/>
        </w:rPr>
        <w:t xml:space="preserve">) </w:t>
      </w:r>
      <w:proofErr w:type="spellStart"/>
      <w:r w:rsidR="00C54E3B" w:rsidRPr="00C54E3B">
        <w:rPr>
          <w:rFonts w:ascii="GHEA Grapalat" w:eastAsia="Calibri" w:hAnsi="GHEA Grapalat" w:cs="Sylfaen"/>
          <w:lang w:val="en-US" w:eastAsia="en-US"/>
        </w:rPr>
        <w:t>գներով</w:t>
      </w:r>
      <w:proofErr w:type="spellEnd"/>
      <w:r w:rsidR="00C54E3B" w:rsidRPr="00C54E3B">
        <w:rPr>
          <w:rFonts w:ascii="GHEA Grapalat" w:eastAsia="Calibri" w:hAnsi="GHEA Grapalat" w:cs="Sylfaen"/>
          <w:lang w:val="en-US" w:eastAsia="en-US"/>
        </w:rPr>
        <w:t xml:space="preserve"> </w:t>
      </w:r>
      <w:proofErr w:type="spellStart"/>
      <w:r w:rsidR="00C54E3B" w:rsidRPr="00C54E3B">
        <w:rPr>
          <w:rFonts w:ascii="GHEA Grapalat" w:eastAsia="Calibri" w:hAnsi="GHEA Grapalat" w:cs="Sylfaen"/>
          <w:lang w:val="en-US" w:eastAsia="en-US"/>
        </w:rPr>
        <w:t>կազմում</w:t>
      </w:r>
      <w:proofErr w:type="spellEnd"/>
      <w:r w:rsidR="00C54E3B" w:rsidRPr="00C54E3B">
        <w:rPr>
          <w:rFonts w:ascii="GHEA Grapalat" w:eastAsia="Calibri" w:hAnsi="GHEA Grapalat" w:cs="Sylfaen"/>
          <w:lang w:val="en-US" w:eastAsia="en-US"/>
        </w:rPr>
        <w:t xml:space="preserve"> է </w:t>
      </w:r>
      <w:proofErr w:type="spellStart"/>
      <w:r w:rsidR="00C54E3B" w:rsidRPr="00C54E3B">
        <w:rPr>
          <w:rFonts w:ascii="GHEA Grapalat" w:eastAsia="Calibri" w:hAnsi="GHEA Grapalat" w:cs="Sylfaen"/>
          <w:lang w:val="en-US" w:eastAsia="en-US"/>
        </w:rPr>
        <w:t>հինգ</w:t>
      </w:r>
      <w:proofErr w:type="spellEnd"/>
      <w:r w:rsidR="00C54E3B" w:rsidRPr="00C54E3B">
        <w:rPr>
          <w:rFonts w:ascii="GHEA Grapalat" w:eastAsia="Calibri" w:hAnsi="GHEA Grapalat" w:cs="Sylfaen"/>
          <w:lang w:val="en-US" w:eastAsia="en-US"/>
        </w:rPr>
        <w:t xml:space="preserve"> </w:t>
      </w:r>
      <w:proofErr w:type="spellStart"/>
      <w:r w:rsidR="00C54E3B" w:rsidRPr="00C54E3B">
        <w:rPr>
          <w:rFonts w:ascii="GHEA Grapalat" w:eastAsia="Calibri" w:hAnsi="GHEA Grapalat" w:cs="Sylfaen"/>
          <w:lang w:val="en-US" w:eastAsia="en-US"/>
        </w:rPr>
        <w:t>հարյուր</w:t>
      </w:r>
      <w:proofErr w:type="spellEnd"/>
      <w:r w:rsidR="00C54E3B" w:rsidRPr="00C54E3B">
        <w:rPr>
          <w:rFonts w:ascii="GHEA Grapalat" w:eastAsia="Calibri" w:hAnsi="GHEA Grapalat" w:cs="Sylfaen"/>
          <w:lang w:val="en-US" w:eastAsia="en-US"/>
        </w:rPr>
        <w:t xml:space="preserve"> </w:t>
      </w:r>
      <w:proofErr w:type="spellStart"/>
      <w:r w:rsidR="00C54E3B" w:rsidRPr="00C54E3B">
        <w:rPr>
          <w:rFonts w:ascii="GHEA Grapalat" w:eastAsia="Calibri" w:hAnsi="GHEA Grapalat" w:cs="Sylfaen"/>
          <w:lang w:val="en-US" w:eastAsia="en-US"/>
        </w:rPr>
        <w:t>հազար</w:t>
      </w:r>
      <w:proofErr w:type="spellEnd"/>
      <w:r w:rsidR="00C54E3B" w:rsidRPr="00C54E3B">
        <w:rPr>
          <w:rFonts w:ascii="GHEA Grapalat" w:eastAsia="Calibri" w:hAnsi="GHEA Grapalat" w:cs="Sylfaen"/>
          <w:lang w:val="en-US" w:eastAsia="en-US"/>
        </w:rPr>
        <w:t xml:space="preserve"> </w:t>
      </w:r>
      <w:proofErr w:type="spellStart"/>
      <w:r w:rsidR="00C54E3B" w:rsidRPr="00C54E3B">
        <w:rPr>
          <w:rFonts w:ascii="GHEA Grapalat" w:eastAsia="Calibri" w:hAnsi="GHEA Grapalat" w:cs="Sylfaen"/>
          <w:lang w:val="en-US" w:eastAsia="en-US"/>
        </w:rPr>
        <w:t>դրամ</w:t>
      </w:r>
      <w:proofErr w:type="spellEnd"/>
      <w:r w:rsidR="00C54E3B" w:rsidRPr="00C54E3B">
        <w:rPr>
          <w:rFonts w:ascii="GHEA Grapalat" w:eastAsia="Calibri" w:hAnsi="GHEA Grapalat" w:cs="Sylfaen"/>
          <w:lang w:val="en-US" w:eastAsia="en-US"/>
        </w:rPr>
        <w:t xml:space="preserve"> և </w:t>
      </w:r>
      <w:proofErr w:type="spellStart"/>
      <w:r w:rsidR="00C54E3B" w:rsidRPr="00C54E3B">
        <w:rPr>
          <w:rFonts w:ascii="GHEA Grapalat" w:eastAsia="Calibri" w:hAnsi="GHEA Grapalat" w:cs="Sylfaen"/>
          <w:lang w:val="en-US" w:eastAsia="en-US"/>
        </w:rPr>
        <w:t>ավելի</w:t>
      </w:r>
      <w:proofErr w:type="spellEnd"/>
      <w:r w:rsidR="00C54E3B" w:rsidRPr="00C54E3B">
        <w:rPr>
          <w:rFonts w:ascii="GHEA Grapalat" w:eastAsia="Calibri" w:hAnsi="GHEA Grapalat" w:cs="Sylfaen"/>
          <w:lang w:val="en-US" w:eastAsia="en-US"/>
        </w:rPr>
        <w:t>`</w:t>
      </w:r>
    </w:p>
    <w:p w:rsidR="00002B69" w:rsidRPr="00002B69" w:rsidRDefault="00002B69" w:rsidP="00002B69">
      <w:pPr>
        <w:spacing w:line="360" w:lineRule="auto"/>
        <w:ind w:firstLine="706"/>
        <w:jc w:val="both"/>
        <w:rPr>
          <w:rFonts w:ascii="GHEA Grapalat" w:eastAsia="Calibri" w:hAnsi="GHEA Grapalat"/>
          <w:lang w:val="en-US" w:eastAsia="en-US"/>
        </w:rPr>
      </w:pPr>
      <w:proofErr w:type="spellStart"/>
      <w:r w:rsidRPr="00002B69">
        <w:rPr>
          <w:rFonts w:ascii="GHEA Grapalat" w:eastAsia="Calibri" w:hAnsi="GHEA Grapalat" w:cs="Sylfaen"/>
          <w:lang w:val="en-US" w:eastAsia="en-US"/>
        </w:rPr>
        <w:t>պատժվում</w:t>
      </w:r>
      <w:proofErr w:type="spellEnd"/>
      <w:r w:rsidRPr="00002B69">
        <w:rPr>
          <w:rFonts w:ascii="GHEA Grapalat" w:eastAsia="Calibri" w:hAnsi="GHEA Grapalat"/>
          <w:lang w:val="en-US" w:eastAsia="en-US"/>
        </w:rPr>
        <w:t xml:space="preserve"> է </w:t>
      </w:r>
      <w:proofErr w:type="spellStart"/>
      <w:r w:rsidRPr="00002B69">
        <w:rPr>
          <w:rFonts w:ascii="GHEA Grapalat" w:eastAsia="Calibri" w:hAnsi="GHEA Grapalat"/>
          <w:lang w:val="en-US" w:eastAsia="en-US"/>
        </w:rPr>
        <w:t>տուգանքով</w:t>
      </w:r>
      <w:proofErr w:type="spellEnd"/>
      <w:r w:rsidRPr="00002B69">
        <w:rPr>
          <w:rFonts w:ascii="GHEA Grapalat" w:eastAsia="Calibri" w:hAnsi="GHEA Grapalat"/>
          <w:lang w:val="en-US" w:eastAsia="en-US"/>
        </w:rPr>
        <w:t xml:space="preserve">՝ </w:t>
      </w:r>
      <w:proofErr w:type="spellStart"/>
      <w:r w:rsidRPr="00002B69">
        <w:rPr>
          <w:rFonts w:ascii="GHEA Grapalat" w:eastAsia="Calibri" w:hAnsi="GHEA Grapalat"/>
          <w:lang w:val="en-US" w:eastAsia="en-US"/>
        </w:rPr>
        <w:t>նվազագույն</w:t>
      </w:r>
      <w:proofErr w:type="spellEnd"/>
      <w:r w:rsidRPr="00002B69">
        <w:rPr>
          <w:rFonts w:ascii="GHEA Grapalat" w:eastAsia="Calibri" w:hAnsi="GHEA Grapalat"/>
          <w:lang w:val="en-US" w:eastAsia="en-US"/>
        </w:rPr>
        <w:t xml:space="preserve"> </w:t>
      </w:r>
      <w:proofErr w:type="spellStart"/>
      <w:r w:rsidRPr="00002B69">
        <w:rPr>
          <w:rFonts w:ascii="GHEA Grapalat" w:eastAsia="Calibri" w:hAnsi="GHEA Grapalat"/>
          <w:lang w:val="en-US" w:eastAsia="en-US"/>
        </w:rPr>
        <w:t>աշխատավարձի</w:t>
      </w:r>
      <w:proofErr w:type="spellEnd"/>
      <w:r w:rsidRPr="00002B69">
        <w:rPr>
          <w:rFonts w:ascii="GHEA Grapalat" w:eastAsia="Calibri" w:hAnsi="GHEA Grapalat"/>
          <w:lang w:val="en-US" w:eastAsia="en-US"/>
        </w:rPr>
        <w:t xml:space="preserve"> </w:t>
      </w:r>
      <w:proofErr w:type="spellStart"/>
      <w:r w:rsidRPr="00002B69">
        <w:rPr>
          <w:rFonts w:ascii="GHEA Grapalat" w:eastAsia="Calibri" w:hAnsi="GHEA Grapalat"/>
          <w:lang w:val="en-US" w:eastAsia="en-US"/>
        </w:rPr>
        <w:t>հազարերկուհարյուրապատիկի</w:t>
      </w:r>
      <w:proofErr w:type="spellEnd"/>
      <w:r w:rsidRPr="00002B69">
        <w:rPr>
          <w:rFonts w:ascii="GHEA Grapalat" w:eastAsia="Calibri" w:hAnsi="GHEA Grapalat"/>
          <w:lang w:val="en-US" w:eastAsia="en-US"/>
        </w:rPr>
        <w:t xml:space="preserve"> </w:t>
      </w:r>
      <w:proofErr w:type="spellStart"/>
      <w:r w:rsidRPr="00002B69">
        <w:rPr>
          <w:rFonts w:ascii="GHEA Grapalat" w:eastAsia="Calibri" w:hAnsi="GHEA Grapalat"/>
          <w:lang w:val="en-US" w:eastAsia="en-US"/>
        </w:rPr>
        <w:t>չափով</w:t>
      </w:r>
      <w:proofErr w:type="spellEnd"/>
      <w:r w:rsidRPr="00002B69">
        <w:rPr>
          <w:rFonts w:ascii="GHEA Grapalat" w:eastAsia="Calibri" w:hAnsi="GHEA Grapalat"/>
          <w:lang w:val="en-US" w:eastAsia="en-US"/>
        </w:rPr>
        <w:t>:</w:t>
      </w:r>
    </w:p>
    <w:p w:rsidR="00002B69" w:rsidRPr="00002B69" w:rsidRDefault="00002B69" w:rsidP="00002B69">
      <w:pPr>
        <w:spacing w:line="360" w:lineRule="auto"/>
        <w:ind w:firstLine="706"/>
        <w:jc w:val="both"/>
        <w:rPr>
          <w:rFonts w:ascii="GHEA Grapalat" w:eastAsia="Calibri" w:hAnsi="GHEA Grapalat"/>
          <w:lang w:val="en-US" w:eastAsia="en-US"/>
        </w:rPr>
      </w:pPr>
      <w:r w:rsidRPr="00002B69">
        <w:rPr>
          <w:rFonts w:ascii="GHEA Grapalat" w:eastAsia="Calibri" w:hAnsi="GHEA Grapalat" w:cs="Sylfaen"/>
          <w:lang w:val="en-US" w:eastAsia="en-US"/>
        </w:rPr>
        <w:t xml:space="preserve">5. </w:t>
      </w:r>
      <w:proofErr w:type="spellStart"/>
      <w:r w:rsidRPr="00002B69">
        <w:rPr>
          <w:rFonts w:ascii="GHEA Grapalat" w:eastAsia="Calibri" w:hAnsi="GHEA Grapalat" w:cs="Sylfaen"/>
          <w:lang w:val="en-US" w:eastAsia="en-US"/>
        </w:rPr>
        <w:t>Սույն</w:t>
      </w:r>
      <w:proofErr w:type="spellEnd"/>
      <w:r w:rsidRPr="00002B69">
        <w:rPr>
          <w:rFonts w:ascii="GHEA Grapalat" w:eastAsia="Calibri" w:hAnsi="GHEA Grapalat"/>
          <w:lang w:val="en-US" w:eastAsia="en-US"/>
        </w:rPr>
        <w:t xml:space="preserve"> </w:t>
      </w:r>
      <w:proofErr w:type="spellStart"/>
      <w:r w:rsidRPr="00002B69">
        <w:rPr>
          <w:rFonts w:ascii="GHEA Grapalat" w:eastAsia="Calibri" w:hAnsi="GHEA Grapalat"/>
          <w:lang w:val="en-US" w:eastAsia="en-US"/>
        </w:rPr>
        <w:t>հոդվածի</w:t>
      </w:r>
      <w:proofErr w:type="spellEnd"/>
      <w:r w:rsidRPr="00002B69">
        <w:rPr>
          <w:rFonts w:ascii="GHEA Grapalat" w:eastAsia="Calibri" w:hAnsi="GHEA Grapalat"/>
          <w:lang w:val="en-US" w:eastAsia="en-US"/>
        </w:rPr>
        <w:t xml:space="preserve"> </w:t>
      </w:r>
      <w:proofErr w:type="spellStart"/>
      <w:r w:rsidRPr="00002B69">
        <w:rPr>
          <w:rFonts w:ascii="GHEA Grapalat" w:eastAsia="Calibri" w:hAnsi="GHEA Grapalat"/>
          <w:lang w:val="en-US" w:eastAsia="en-US"/>
        </w:rPr>
        <w:t>առաջին</w:t>
      </w:r>
      <w:proofErr w:type="spellEnd"/>
      <w:r w:rsidRPr="00002B69">
        <w:rPr>
          <w:rFonts w:ascii="GHEA Grapalat" w:eastAsia="Calibri" w:hAnsi="GHEA Grapalat"/>
          <w:lang w:val="en-US" w:eastAsia="en-US"/>
        </w:rPr>
        <w:t xml:space="preserve">, </w:t>
      </w:r>
      <w:proofErr w:type="spellStart"/>
      <w:r w:rsidRPr="00002B69">
        <w:rPr>
          <w:rFonts w:ascii="GHEA Grapalat" w:eastAsia="Calibri" w:hAnsi="GHEA Grapalat"/>
          <w:lang w:val="en-US" w:eastAsia="en-US"/>
        </w:rPr>
        <w:t>երկրորդ</w:t>
      </w:r>
      <w:proofErr w:type="spellEnd"/>
      <w:r w:rsidRPr="00002B69">
        <w:rPr>
          <w:rFonts w:ascii="GHEA Grapalat" w:eastAsia="Calibri" w:hAnsi="GHEA Grapalat"/>
          <w:lang w:val="en-US" w:eastAsia="en-US"/>
        </w:rPr>
        <w:t xml:space="preserve"> և </w:t>
      </w:r>
      <w:proofErr w:type="spellStart"/>
      <w:r w:rsidRPr="00002B69">
        <w:rPr>
          <w:rFonts w:ascii="GHEA Grapalat" w:eastAsia="Calibri" w:hAnsi="GHEA Grapalat"/>
          <w:lang w:val="en-US" w:eastAsia="en-US"/>
        </w:rPr>
        <w:t>երրորդ</w:t>
      </w:r>
      <w:proofErr w:type="spellEnd"/>
      <w:r w:rsidRPr="00002B69">
        <w:rPr>
          <w:rFonts w:ascii="GHEA Grapalat" w:eastAsia="Calibri" w:hAnsi="GHEA Grapalat"/>
          <w:lang w:val="en-US" w:eastAsia="en-US"/>
        </w:rPr>
        <w:t xml:space="preserve"> </w:t>
      </w:r>
      <w:proofErr w:type="spellStart"/>
      <w:r w:rsidRPr="00002B69">
        <w:rPr>
          <w:rFonts w:ascii="GHEA Grapalat" w:eastAsia="Calibri" w:hAnsi="GHEA Grapalat"/>
          <w:lang w:val="en-US" w:eastAsia="en-US"/>
        </w:rPr>
        <w:t>մասերով</w:t>
      </w:r>
      <w:proofErr w:type="spellEnd"/>
      <w:r w:rsidRPr="00002B69">
        <w:rPr>
          <w:rFonts w:ascii="GHEA Grapalat" w:eastAsia="Calibri" w:hAnsi="GHEA Grapalat"/>
          <w:lang w:val="en-US" w:eastAsia="en-US"/>
        </w:rPr>
        <w:t xml:space="preserve"> </w:t>
      </w:r>
      <w:proofErr w:type="spellStart"/>
      <w:r w:rsidRPr="00002B69">
        <w:rPr>
          <w:rFonts w:ascii="GHEA Grapalat" w:eastAsia="Calibri" w:hAnsi="GHEA Grapalat"/>
          <w:lang w:val="en-US" w:eastAsia="en-US"/>
        </w:rPr>
        <w:t>նախատեսված</w:t>
      </w:r>
      <w:proofErr w:type="spellEnd"/>
      <w:r w:rsidRPr="00002B69">
        <w:rPr>
          <w:rFonts w:ascii="GHEA Grapalat" w:eastAsia="Calibri" w:hAnsi="GHEA Grapalat"/>
          <w:lang w:val="en-US" w:eastAsia="en-US"/>
        </w:rPr>
        <w:t xml:space="preserve"> </w:t>
      </w:r>
      <w:proofErr w:type="spellStart"/>
      <w:r w:rsidRPr="00002B69">
        <w:rPr>
          <w:rFonts w:ascii="GHEA Grapalat" w:eastAsia="Calibri" w:hAnsi="GHEA Grapalat"/>
          <w:lang w:val="en-US" w:eastAsia="en-US"/>
        </w:rPr>
        <w:t>խախտումները</w:t>
      </w:r>
      <w:proofErr w:type="spellEnd"/>
      <w:r w:rsidRPr="00002B69">
        <w:rPr>
          <w:rFonts w:ascii="GHEA Grapalat" w:eastAsia="Calibri" w:hAnsi="GHEA Grapalat"/>
          <w:lang w:val="en-US" w:eastAsia="en-US"/>
        </w:rPr>
        <w:t xml:space="preserve">, </w:t>
      </w:r>
      <w:proofErr w:type="spellStart"/>
      <w:r w:rsidRPr="00002B69">
        <w:rPr>
          <w:rFonts w:ascii="GHEA Grapalat" w:eastAsia="Calibri" w:hAnsi="GHEA Grapalat"/>
          <w:lang w:val="en-US" w:eastAsia="en-US"/>
        </w:rPr>
        <w:t>որոնք</w:t>
      </w:r>
      <w:proofErr w:type="spellEnd"/>
      <w:r w:rsidRPr="00002B69">
        <w:rPr>
          <w:rFonts w:ascii="GHEA Grapalat" w:eastAsia="Calibri" w:hAnsi="GHEA Grapalat"/>
          <w:lang w:val="en-US" w:eastAsia="en-US"/>
        </w:rPr>
        <w:t xml:space="preserve"> </w:t>
      </w:r>
      <w:proofErr w:type="spellStart"/>
      <w:r w:rsidRPr="00002B69">
        <w:rPr>
          <w:rFonts w:ascii="GHEA Grapalat" w:eastAsia="Calibri" w:hAnsi="GHEA Grapalat"/>
          <w:lang w:val="en-US" w:eastAsia="en-US"/>
        </w:rPr>
        <w:t>կատարվել</w:t>
      </w:r>
      <w:proofErr w:type="spellEnd"/>
      <w:r w:rsidRPr="00002B69">
        <w:rPr>
          <w:rFonts w:ascii="GHEA Grapalat" w:eastAsia="Calibri" w:hAnsi="GHEA Grapalat"/>
          <w:lang w:val="en-US" w:eastAsia="en-US"/>
        </w:rPr>
        <w:t xml:space="preserve"> </w:t>
      </w:r>
      <w:proofErr w:type="spellStart"/>
      <w:r w:rsidRPr="00002B69">
        <w:rPr>
          <w:rFonts w:ascii="GHEA Grapalat" w:eastAsia="Calibri" w:hAnsi="GHEA Grapalat"/>
          <w:lang w:val="en-US" w:eastAsia="en-US"/>
        </w:rPr>
        <w:t>են</w:t>
      </w:r>
      <w:proofErr w:type="spellEnd"/>
      <w:r w:rsidRPr="00002B69">
        <w:rPr>
          <w:rFonts w:ascii="GHEA Grapalat" w:eastAsia="Calibri" w:hAnsi="GHEA Grapalat"/>
          <w:lang w:val="en-US" w:eastAsia="en-US"/>
        </w:rPr>
        <w:t xml:space="preserve"> </w:t>
      </w:r>
      <w:proofErr w:type="spellStart"/>
      <w:r w:rsidRPr="00002B69">
        <w:rPr>
          <w:rFonts w:ascii="GHEA Grapalat" w:eastAsia="Calibri" w:hAnsi="GHEA Grapalat"/>
          <w:lang w:val="en-US" w:eastAsia="en-US"/>
        </w:rPr>
        <w:t>պատասխանատու</w:t>
      </w:r>
      <w:proofErr w:type="spellEnd"/>
      <w:r w:rsidRPr="00002B69">
        <w:rPr>
          <w:rFonts w:ascii="GHEA Grapalat" w:eastAsia="Calibri" w:hAnsi="GHEA Grapalat"/>
          <w:lang w:val="en-US" w:eastAsia="en-US"/>
        </w:rPr>
        <w:t xml:space="preserve"> </w:t>
      </w:r>
      <w:proofErr w:type="spellStart"/>
      <w:r w:rsidRPr="00002B69">
        <w:rPr>
          <w:rFonts w:ascii="GHEA Grapalat" w:eastAsia="Calibri" w:hAnsi="GHEA Grapalat"/>
          <w:lang w:val="en-US" w:eastAsia="en-US"/>
        </w:rPr>
        <w:t>անձի</w:t>
      </w:r>
      <w:proofErr w:type="spellEnd"/>
      <w:r w:rsidRPr="00002B69">
        <w:rPr>
          <w:rFonts w:ascii="GHEA Grapalat" w:eastAsia="Calibri" w:hAnsi="GHEA Grapalat"/>
          <w:lang w:val="en-US" w:eastAsia="en-US"/>
        </w:rPr>
        <w:t xml:space="preserve"> </w:t>
      </w:r>
      <w:proofErr w:type="spellStart"/>
      <w:r w:rsidRPr="00002B69">
        <w:rPr>
          <w:rFonts w:ascii="GHEA Grapalat" w:eastAsia="Calibri" w:hAnsi="GHEA Grapalat"/>
          <w:lang w:val="en-US" w:eastAsia="en-US"/>
        </w:rPr>
        <w:t>կողմից</w:t>
      </w:r>
      <w:proofErr w:type="spellEnd"/>
      <w:r w:rsidRPr="00002B69">
        <w:rPr>
          <w:rFonts w:ascii="GHEA Grapalat" w:eastAsia="Calibri" w:hAnsi="GHEA Grapalat"/>
          <w:lang w:val="en-US" w:eastAsia="en-US"/>
        </w:rPr>
        <w:t>`</w:t>
      </w:r>
    </w:p>
    <w:p w:rsidR="00D2726B" w:rsidRDefault="00002B69" w:rsidP="00002B69">
      <w:pPr>
        <w:spacing w:line="360" w:lineRule="auto"/>
        <w:ind w:firstLine="706"/>
        <w:jc w:val="both"/>
        <w:rPr>
          <w:rFonts w:ascii="GHEA Grapalat" w:eastAsia="Calibri" w:hAnsi="GHEA Grapalat"/>
          <w:lang w:val="en-US" w:eastAsia="en-US"/>
        </w:rPr>
      </w:pPr>
      <w:proofErr w:type="spellStart"/>
      <w:r w:rsidRPr="00002B69">
        <w:rPr>
          <w:rFonts w:ascii="GHEA Grapalat" w:eastAsia="Calibri" w:hAnsi="GHEA Grapalat" w:cs="Sylfaen"/>
          <w:lang w:val="en-US" w:eastAsia="en-US"/>
        </w:rPr>
        <w:t>պատժվում</w:t>
      </w:r>
      <w:proofErr w:type="spellEnd"/>
      <w:r w:rsidRPr="00002B69">
        <w:rPr>
          <w:rFonts w:ascii="GHEA Grapalat" w:eastAsia="Calibri" w:hAnsi="GHEA Grapalat"/>
          <w:lang w:val="en-US" w:eastAsia="en-US"/>
        </w:rPr>
        <w:t xml:space="preserve"> </w:t>
      </w:r>
      <w:proofErr w:type="spellStart"/>
      <w:r w:rsidRPr="00002B69">
        <w:rPr>
          <w:rFonts w:ascii="GHEA Grapalat" w:eastAsia="Calibri" w:hAnsi="GHEA Grapalat"/>
          <w:lang w:val="en-US" w:eastAsia="en-US"/>
        </w:rPr>
        <w:t>են</w:t>
      </w:r>
      <w:proofErr w:type="spellEnd"/>
      <w:r w:rsidRPr="00002B69">
        <w:rPr>
          <w:rFonts w:ascii="GHEA Grapalat" w:eastAsia="Calibri" w:hAnsi="GHEA Grapalat"/>
          <w:lang w:val="en-US" w:eastAsia="en-US"/>
        </w:rPr>
        <w:t xml:space="preserve"> </w:t>
      </w:r>
      <w:proofErr w:type="spellStart"/>
      <w:r w:rsidRPr="00002B69">
        <w:rPr>
          <w:rFonts w:ascii="GHEA Grapalat" w:eastAsia="Calibri" w:hAnsi="GHEA Grapalat"/>
          <w:lang w:val="en-US" w:eastAsia="en-US"/>
        </w:rPr>
        <w:t>տուգանքով</w:t>
      </w:r>
      <w:proofErr w:type="spellEnd"/>
      <w:r w:rsidRPr="00002B69">
        <w:rPr>
          <w:rFonts w:ascii="GHEA Grapalat" w:eastAsia="Calibri" w:hAnsi="GHEA Grapalat"/>
          <w:lang w:val="en-US" w:eastAsia="en-US"/>
        </w:rPr>
        <w:t xml:space="preserve">` </w:t>
      </w:r>
      <w:proofErr w:type="spellStart"/>
      <w:r w:rsidRPr="00002B69">
        <w:rPr>
          <w:rFonts w:ascii="GHEA Grapalat" w:eastAsia="Calibri" w:hAnsi="GHEA Grapalat"/>
          <w:lang w:val="en-US" w:eastAsia="en-US"/>
        </w:rPr>
        <w:t>նվազագույն</w:t>
      </w:r>
      <w:proofErr w:type="spellEnd"/>
      <w:r w:rsidRPr="00002B69">
        <w:rPr>
          <w:rFonts w:ascii="GHEA Grapalat" w:eastAsia="Calibri" w:hAnsi="GHEA Grapalat"/>
          <w:lang w:val="en-US" w:eastAsia="en-US"/>
        </w:rPr>
        <w:t xml:space="preserve"> </w:t>
      </w:r>
      <w:proofErr w:type="spellStart"/>
      <w:r w:rsidRPr="00002B69">
        <w:rPr>
          <w:rFonts w:ascii="GHEA Grapalat" w:eastAsia="Calibri" w:hAnsi="GHEA Grapalat"/>
          <w:lang w:val="en-US" w:eastAsia="en-US"/>
        </w:rPr>
        <w:t>աշխատավարձի</w:t>
      </w:r>
      <w:proofErr w:type="spellEnd"/>
      <w:r w:rsidRPr="00002B69">
        <w:rPr>
          <w:rFonts w:ascii="GHEA Grapalat" w:eastAsia="Calibri" w:hAnsi="GHEA Grapalat"/>
          <w:lang w:val="en-US" w:eastAsia="en-US"/>
        </w:rPr>
        <w:t xml:space="preserve"> </w:t>
      </w:r>
      <w:proofErr w:type="spellStart"/>
      <w:r w:rsidRPr="00002B69">
        <w:rPr>
          <w:rFonts w:ascii="GHEA Grapalat" w:eastAsia="Calibri" w:hAnsi="GHEA Grapalat"/>
          <w:lang w:val="en-US" w:eastAsia="en-US"/>
        </w:rPr>
        <w:t>երեքհազարապատիկի</w:t>
      </w:r>
      <w:proofErr w:type="spellEnd"/>
      <w:r w:rsidRPr="00002B69">
        <w:rPr>
          <w:rFonts w:ascii="GHEA Grapalat" w:eastAsia="Calibri" w:hAnsi="GHEA Grapalat"/>
          <w:lang w:val="en-US" w:eastAsia="en-US"/>
        </w:rPr>
        <w:t xml:space="preserve"> </w:t>
      </w:r>
      <w:proofErr w:type="spellStart"/>
      <w:r w:rsidRPr="00002B69">
        <w:rPr>
          <w:rFonts w:ascii="GHEA Grapalat" w:eastAsia="Calibri" w:hAnsi="GHEA Grapalat"/>
          <w:lang w:val="en-US" w:eastAsia="en-US"/>
        </w:rPr>
        <w:t>չափով</w:t>
      </w:r>
      <w:proofErr w:type="spellEnd"/>
      <w:r w:rsidRPr="00002B69">
        <w:rPr>
          <w:rFonts w:ascii="GHEA Grapalat" w:eastAsia="Calibri" w:hAnsi="GHEA Grapalat"/>
          <w:lang w:val="en-US" w:eastAsia="en-US"/>
        </w:rPr>
        <w:t>:</w:t>
      </w:r>
    </w:p>
    <w:p w:rsidR="00002B69" w:rsidRPr="00002B69" w:rsidRDefault="00D2726B" w:rsidP="00002B69">
      <w:pPr>
        <w:spacing w:line="360" w:lineRule="auto"/>
        <w:ind w:firstLine="706"/>
        <w:jc w:val="both"/>
        <w:rPr>
          <w:rFonts w:ascii="GHEA Grapalat" w:eastAsia="Calibri" w:hAnsi="GHEA Grapalat"/>
          <w:lang w:val="en-US" w:eastAsia="en-US"/>
        </w:rPr>
      </w:pPr>
      <w:proofErr w:type="spellStart"/>
      <w:r w:rsidRPr="00D2726B">
        <w:rPr>
          <w:rFonts w:ascii="GHEA Grapalat" w:eastAsia="Calibri" w:hAnsi="GHEA Grapalat"/>
          <w:lang w:val="en-US" w:eastAsia="en-US"/>
        </w:rPr>
        <w:t>Սույն</w:t>
      </w:r>
      <w:proofErr w:type="spellEnd"/>
      <w:r w:rsidRPr="00D2726B">
        <w:rPr>
          <w:rFonts w:ascii="GHEA Grapalat" w:eastAsia="Calibri" w:hAnsi="GHEA Grapalat"/>
          <w:lang w:val="en-US" w:eastAsia="en-US"/>
        </w:rPr>
        <w:t xml:space="preserve"> </w:t>
      </w:r>
      <w:proofErr w:type="spellStart"/>
      <w:r>
        <w:rPr>
          <w:rFonts w:ascii="GHEA Grapalat" w:eastAsia="Calibri" w:hAnsi="GHEA Grapalat"/>
          <w:lang w:val="en-US" w:eastAsia="en-US"/>
        </w:rPr>
        <w:t>հոդվածով</w:t>
      </w:r>
      <w:proofErr w:type="spellEnd"/>
      <w:r>
        <w:rPr>
          <w:rFonts w:ascii="GHEA Grapalat" w:eastAsia="Calibri" w:hAnsi="GHEA Grapalat"/>
          <w:lang w:val="en-US" w:eastAsia="en-US"/>
        </w:rPr>
        <w:t xml:space="preserve"> </w:t>
      </w:r>
      <w:proofErr w:type="spellStart"/>
      <w:r w:rsidRPr="00D2726B">
        <w:rPr>
          <w:rFonts w:ascii="GHEA Grapalat" w:eastAsia="Calibri" w:hAnsi="GHEA Grapalat"/>
          <w:lang w:val="en-US" w:eastAsia="en-US"/>
        </w:rPr>
        <w:t>նախատեսված</w:t>
      </w:r>
      <w:proofErr w:type="spellEnd"/>
      <w:r w:rsidRPr="00D2726B">
        <w:rPr>
          <w:rFonts w:ascii="GHEA Grapalat" w:eastAsia="Calibri" w:hAnsi="GHEA Grapalat"/>
          <w:lang w:val="en-US" w:eastAsia="en-US"/>
        </w:rPr>
        <w:t xml:space="preserve"> </w:t>
      </w:r>
      <w:proofErr w:type="spellStart"/>
      <w:r w:rsidRPr="00D2726B">
        <w:rPr>
          <w:rFonts w:ascii="GHEA Grapalat" w:eastAsia="Calibri" w:hAnsi="GHEA Grapalat"/>
          <w:lang w:val="en-US" w:eastAsia="en-US"/>
        </w:rPr>
        <w:t>պատասխանատու</w:t>
      </w:r>
      <w:proofErr w:type="spellEnd"/>
      <w:r w:rsidRPr="00D2726B">
        <w:rPr>
          <w:rFonts w:ascii="GHEA Grapalat" w:eastAsia="Calibri" w:hAnsi="GHEA Grapalat"/>
          <w:lang w:val="en-US" w:eastAsia="en-US"/>
        </w:rPr>
        <w:t xml:space="preserve"> </w:t>
      </w:r>
      <w:proofErr w:type="spellStart"/>
      <w:r w:rsidRPr="00D2726B">
        <w:rPr>
          <w:rFonts w:ascii="GHEA Grapalat" w:eastAsia="Calibri" w:hAnsi="GHEA Grapalat"/>
          <w:lang w:val="en-US" w:eastAsia="en-US"/>
        </w:rPr>
        <w:t>անձ</w:t>
      </w:r>
      <w:proofErr w:type="spellEnd"/>
      <w:r w:rsidRPr="00D2726B">
        <w:rPr>
          <w:rFonts w:ascii="GHEA Grapalat" w:eastAsia="Calibri" w:hAnsi="GHEA Grapalat"/>
          <w:lang w:val="en-US" w:eastAsia="en-US"/>
        </w:rPr>
        <w:t xml:space="preserve"> է </w:t>
      </w:r>
      <w:proofErr w:type="spellStart"/>
      <w:r w:rsidRPr="00D2726B">
        <w:rPr>
          <w:rFonts w:ascii="GHEA Grapalat" w:eastAsia="Calibri" w:hAnsi="GHEA Grapalat"/>
          <w:lang w:val="en-US" w:eastAsia="en-US"/>
        </w:rPr>
        <w:t>համարվում</w:t>
      </w:r>
      <w:proofErr w:type="spellEnd"/>
      <w:r w:rsidRPr="00D2726B">
        <w:rPr>
          <w:rFonts w:ascii="GHEA Grapalat" w:eastAsia="Calibri" w:hAnsi="GHEA Grapalat"/>
          <w:lang w:val="en-US" w:eastAsia="en-US"/>
        </w:rPr>
        <w:t xml:space="preserve"> </w:t>
      </w:r>
      <w:proofErr w:type="spellStart"/>
      <w:r w:rsidRPr="00D2726B">
        <w:rPr>
          <w:rFonts w:ascii="GHEA Grapalat" w:eastAsia="Calibri" w:hAnsi="GHEA Grapalat"/>
          <w:lang w:val="en-US" w:eastAsia="en-US"/>
        </w:rPr>
        <w:t>օրենսդրությամբ</w:t>
      </w:r>
      <w:proofErr w:type="spellEnd"/>
      <w:r w:rsidRPr="00D2726B">
        <w:rPr>
          <w:rFonts w:ascii="GHEA Grapalat" w:eastAsia="Calibri" w:hAnsi="GHEA Grapalat"/>
          <w:lang w:val="en-US" w:eastAsia="en-US"/>
        </w:rPr>
        <w:t xml:space="preserve"> </w:t>
      </w:r>
      <w:proofErr w:type="spellStart"/>
      <w:r w:rsidRPr="00D2726B">
        <w:rPr>
          <w:rFonts w:ascii="GHEA Grapalat" w:eastAsia="Calibri" w:hAnsi="GHEA Grapalat"/>
          <w:lang w:val="en-US" w:eastAsia="en-US"/>
        </w:rPr>
        <w:t>սահմանված</w:t>
      </w:r>
      <w:proofErr w:type="spellEnd"/>
      <w:r w:rsidRPr="00D2726B">
        <w:rPr>
          <w:rFonts w:ascii="GHEA Grapalat" w:eastAsia="Calibri" w:hAnsi="GHEA Grapalat"/>
          <w:lang w:val="en-US" w:eastAsia="en-US"/>
        </w:rPr>
        <w:t xml:space="preserve"> </w:t>
      </w:r>
      <w:proofErr w:type="spellStart"/>
      <w:r w:rsidRPr="00D2726B">
        <w:rPr>
          <w:rFonts w:ascii="GHEA Grapalat" w:eastAsia="Calibri" w:hAnsi="GHEA Grapalat"/>
          <w:lang w:val="en-US" w:eastAsia="en-US"/>
        </w:rPr>
        <w:t>կարգով</w:t>
      </w:r>
      <w:proofErr w:type="spellEnd"/>
      <w:r w:rsidRPr="00D2726B">
        <w:rPr>
          <w:rFonts w:ascii="GHEA Grapalat" w:eastAsia="Calibri" w:hAnsi="GHEA Grapalat"/>
          <w:lang w:val="en-US" w:eastAsia="en-US"/>
        </w:rPr>
        <w:t xml:space="preserve"> </w:t>
      </w:r>
      <w:proofErr w:type="spellStart"/>
      <w:r w:rsidRPr="00D2726B">
        <w:rPr>
          <w:rFonts w:ascii="GHEA Grapalat" w:eastAsia="Calibri" w:hAnsi="GHEA Grapalat"/>
          <w:lang w:val="en-US" w:eastAsia="en-US"/>
        </w:rPr>
        <w:t>տվյալ</w:t>
      </w:r>
      <w:proofErr w:type="spellEnd"/>
      <w:r w:rsidRPr="00D2726B">
        <w:rPr>
          <w:rFonts w:ascii="GHEA Grapalat" w:eastAsia="Calibri" w:hAnsi="GHEA Grapalat"/>
          <w:lang w:val="en-US" w:eastAsia="en-US"/>
        </w:rPr>
        <w:t xml:space="preserve"> </w:t>
      </w:r>
      <w:proofErr w:type="spellStart"/>
      <w:r w:rsidRPr="00D2726B">
        <w:rPr>
          <w:rFonts w:ascii="GHEA Grapalat" w:eastAsia="Calibri" w:hAnsi="GHEA Grapalat"/>
          <w:lang w:val="en-US" w:eastAsia="en-US"/>
        </w:rPr>
        <w:t>տնտեսավարող</w:t>
      </w:r>
      <w:proofErr w:type="spellEnd"/>
      <w:r w:rsidRPr="00D2726B">
        <w:rPr>
          <w:rFonts w:ascii="GHEA Grapalat" w:eastAsia="Calibri" w:hAnsi="GHEA Grapalat"/>
          <w:lang w:val="en-US" w:eastAsia="en-US"/>
        </w:rPr>
        <w:t xml:space="preserve"> </w:t>
      </w:r>
      <w:proofErr w:type="spellStart"/>
      <w:r w:rsidRPr="00D2726B">
        <w:rPr>
          <w:rFonts w:ascii="GHEA Grapalat" w:eastAsia="Calibri" w:hAnsi="GHEA Grapalat"/>
          <w:lang w:val="en-US" w:eastAsia="en-US"/>
        </w:rPr>
        <w:t>սուբյեկտի</w:t>
      </w:r>
      <w:proofErr w:type="spellEnd"/>
      <w:r w:rsidRPr="00D2726B">
        <w:rPr>
          <w:rFonts w:ascii="GHEA Grapalat" w:eastAsia="Calibri" w:hAnsi="GHEA Grapalat"/>
          <w:lang w:val="en-US" w:eastAsia="en-US"/>
        </w:rPr>
        <w:t xml:space="preserve"> </w:t>
      </w:r>
      <w:proofErr w:type="spellStart"/>
      <w:r w:rsidRPr="00D2726B">
        <w:rPr>
          <w:rFonts w:ascii="GHEA Grapalat" w:eastAsia="Calibri" w:hAnsi="GHEA Grapalat"/>
          <w:lang w:val="en-US" w:eastAsia="en-US"/>
        </w:rPr>
        <w:t>գործունեության</w:t>
      </w:r>
      <w:proofErr w:type="spellEnd"/>
      <w:r w:rsidRPr="00D2726B">
        <w:rPr>
          <w:rFonts w:ascii="GHEA Grapalat" w:eastAsia="Calibri" w:hAnsi="GHEA Grapalat"/>
          <w:lang w:val="en-US" w:eastAsia="en-US"/>
        </w:rPr>
        <w:t xml:space="preserve"> </w:t>
      </w:r>
      <w:proofErr w:type="spellStart"/>
      <w:r w:rsidRPr="00D2726B">
        <w:rPr>
          <w:rFonts w:ascii="GHEA Grapalat" w:eastAsia="Calibri" w:hAnsi="GHEA Grapalat"/>
          <w:lang w:val="en-US" w:eastAsia="en-US"/>
        </w:rPr>
        <w:t>ղեկավարման</w:t>
      </w:r>
      <w:proofErr w:type="spellEnd"/>
      <w:r w:rsidRPr="00D2726B">
        <w:rPr>
          <w:rFonts w:ascii="GHEA Grapalat" w:eastAsia="Calibri" w:hAnsi="GHEA Grapalat"/>
          <w:lang w:val="en-US" w:eastAsia="en-US"/>
        </w:rPr>
        <w:t xml:space="preserve"> </w:t>
      </w:r>
      <w:proofErr w:type="spellStart"/>
      <w:r w:rsidRPr="00D2726B">
        <w:rPr>
          <w:rFonts w:ascii="GHEA Grapalat" w:eastAsia="Calibri" w:hAnsi="GHEA Grapalat"/>
          <w:lang w:val="en-US" w:eastAsia="en-US"/>
        </w:rPr>
        <w:t>կամ</w:t>
      </w:r>
      <w:proofErr w:type="spellEnd"/>
      <w:r w:rsidRPr="00D2726B">
        <w:rPr>
          <w:rFonts w:ascii="GHEA Grapalat" w:eastAsia="Calibri" w:hAnsi="GHEA Grapalat"/>
          <w:lang w:val="en-US" w:eastAsia="en-US"/>
        </w:rPr>
        <w:t xml:space="preserve"> </w:t>
      </w:r>
      <w:proofErr w:type="spellStart"/>
      <w:r w:rsidRPr="00D2726B">
        <w:rPr>
          <w:rFonts w:ascii="GHEA Grapalat" w:eastAsia="Calibri" w:hAnsi="GHEA Grapalat"/>
          <w:lang w:val="en-US" w:eastAsia="en-US"/>
        </w:rPr>
        <w:t>կազմակերպման</w:t>
      </w:r>
      <w:proofErr w:type="spellEnd"/>
      <w:r w:rsidRPr="00D2726B">
        <w:rPr>
          <w:rFonts w:ascii="GHEA Grapalat" w:eastAsia="Calibri" w:hAnsi="GHEA Grapalat"/>
          <w:lang w:val="en-US" w:eastAsia="en-US"/>
        </w:rPr>
        <w:t xml:space="preserve"> </w:t>
      </w:r>
      <w:proofErr w:type="spellStart"/>
      <w:r w:rsidRPr="00D2726B">
        <w:rPr>
          <w:rFonts w:ascii="GHEA Grapalat" w:eastAsia="Calibri" w:hAnsi="GHEA Grapalat"/>
          <w:lang w:val="en-US" w:eastAsia="en-US"/>
        </w:rPr>
        <w:t>լիազորություն</w:t>
      </w:r>
      <w:proofErr w:type="spellEnd"/>
      <w:r w:rsidRPr="00D2726B">
        <w:rPr>
          <w:rFonts w:ascii="GHEA Grapalat" w:eastAsia="Calibri" w:hAnsi="GHEA Grapalat"/>
          <w:lang w:val="en-US" w:eastAsia="en-US"/>
        </w:rPr>
        <w:t xml:space="preserve"> </w:t>
      </w:r>
      <w:proofErr w:type="spellStart"/>
      <w:r w:rsidRPr="00D2726B">
        <w:rPr>
          <w:rFonts w:ascii="GHEA Grapalat" w:eastAsia="Calibri" w:hAnsi="GHEA Grapalat"/>
          <w:lang w:val="en-US" w:eastAsia="en-US"/>
        </w:rPr>
        <w:t>ունեցող</w:t>
      </w:r>
      <w:proofErr w:type="spellEnd"/>
      <w:r w:rsidRPr="00D2726B">
        <w:rPr>
          <w:rFonts w:ascii="GHEA Grapalat" w:eastAsia="Calibri" w:hAnsi="GHEA Grapalat"/>
          <w:lang w:val="en-US" w:eastAsia="en-US"/>
        </w:rPr>
        <w:t xml:space="preserve"> </w:t>
      </w:r>
      <w:proofErr w:type="spellStart"/>
      <w:r w:rsidRPr="00D2726B">
        <w:rPr>
          <w:rFonts w:ascii="GHEA Grapalat" w:eastAsia="Calibri" w:hAnsi="GHEA Grapalat"/>
          <w:lang w:val="en-US" w:eastAsia="en-US"/>
        </w:rPr>
        <w:t>անձը</w:t>
      </w:r>
      <w:proofErr w:type="spellEnd"/>
      <w:r w:rsidRPr="00D2726B">
        <w:rPr>
          <w:rFonts w:ascii="GHEA Grapalat" w:eastAsia="Calibri" w:hAnsi="GHEA Grapalat"/>
          <w:lang w:val="en-US" w:eastAsia="en-US"/>
        </w:rPr>
        <w:t xml:space="preserve">, </w:t>
      </w:r>
      <w:proofErr w:type="spellStart"/>
      <w:r w:rsidRPr="00D2726B">
        <w:rPr>
          <w:rFonts w:ascii="GHEA Grapalat" w:eastAsia="Calibri" w:hAnsi="GHEA Grapalat"/>
          <w:lang w:val="en-US" w:eastAsia="en-US"/>
        </w:rPr>
        <w:t>որը</w:t>
      </w:r>
      <w:proofErr w:type="spellEnd"/>
      <w:r w:rsidRPr="00D2726B">
        <w:rPr>
          <w:rFonts w:ascii="GHEA Grapalat" w:eastAsia="Calibri" w:hAnsi="GHEA Grapalat"/>
          <w:lang w:val="en-US" w:eastAsia="en-US"/>
        </w:rPr>
        <w:t xml:space="preserve"> </w:t>
      </w:r>
      <w:proofErr w:type="spellStart"/>
      <w:r w:rsidRPr="00D2726B">
        <w:rPr>
          <w:rFonts w:ascii="GHEA Grapalat" w:eastAsia="Calibri" w:hAnsi="GHEA Grapalat"/>
          <w:lang w:val="en-US" w:eastAsia="en-US"/>
        </w:rPr>
        <w:t>ենթակա</w:t>
      </w:r>
      <w:proofErr w:type="spellEnd"/>
      <w:r w:rsidRPr="00D2726B">
        <w:rPr>
          <w:rFonts w:ascii="GHEA Grapalat" w:eastAsia="Calibri" w:hAnsi="GHEA Grapalat"/>
          <w:lang w:val="en-US" w:eastAsia="en-US"/>
        </w:rPr>
        <w:t xml:space="preserve"> է </w:t>
      </w:r>
      <w:proofErr w:type="spellStart"/>
      <w:r w:rsidRPr="00D2726B">
        <w:rPr>
          <w:rFonts w:ascii="GHEA Grapalat" w:eastAsia="Calibri" w:hAnsi="GHEA Grapalat"/>
          <w:lang w:val="en-US" w:eastAsia="en-US"/>
        </w:rPr>
        <w:t>նշված</w:t>
      </w:r>
      <w:proofErr w:type="spellEnd"/>
      <w:r w:rsidRPr="00D2726B">
        <w:rPr>
          <w:rFonts w:ascii="GHEA Grapalat" w:eastAsia="Calibri" w:hAnsi="GHEA Grapalat"/>
          <w:lang w:val="en-US" w:eastAsia="en-US"/>
        </w:rPr>
        <w:t xml:space="preserve"> </w:t>
      </w:r>
      <w:proofErr w:type="spellStart"/>
      <w:r>
        <w:rPr>
          <w:rFonts w:ascii="GHEA Grapalat" w:eastAsia="Calibri" w:hAnsi="GHEA Grapalat"/>
          <w:lang w:val="en-US" w:eastAsia="en-US"/>
        </w:rPr>
        <w:t>հոդվածով</w:t>
      </w:r>
      <w:proofErr w:type="spellEnd"/>
      <w:r>
        <w:rPr>
          <w:rFonts w:ascii="GHEA Grapalat" w:eastAsia="Calibri" w:hAnsi="GHEA Grapalat"/>
          <w:lang w:val="en-US" w:eastAsia="en-US"/>
        </w:rPr>
        <w:t xml:space="preserve"> </w:t>
      </w:r>
      <w:proofErr w:type="spellStart"/>
      <w:r w:rsidRPr="00D2726B">
        <w:rPr>
          <w:rFonts w:ascii="GHEA Grapalat" w:eastAsia="Calibri" w:hAnsi="GHEA Grapalat"/>
          <w:lang w:val="en-US" w:eastAsia="en-US"/>
        </w:rPr>
        <w:t>նախատեսված</w:t>
      </w:r>
      <w:proofErr w:type="spellEnd"/>
      <w:r w:rsidRPr="00D2726B">
        <w:rPr>
          <w:rFonts w:ascii="GHEA Grapalat" w:eastAsia="Calibri" w:hAnsi="GHEA Grapalat"/>
          <w:lang w:val="en-US" w:eastAsia="en-US"/>
        </w:rPr>
        <w:t xml:space="preserve"> </w:t>
      </w:r>
      <w:proofErr w:type="spellStart"/>
      <w:r w:rsidRPr="00D2726B">
        <w:rPr>
          <w:rFonts w:ascii="GHEA Grapalat" w:eastAsia="Calibri" w:hAnsi="GHEA Grapalat"/>
          <w:lang w:val="en-US" w:eastAsia="en-US"/>
        </w:rPr>
        <w:t>արարքների</w:t>
      </w:r>
      <w:proofErr w:type="spellEnd"/>
      <w:r w:rsidRPr="00D2726B">
        <w:rPr>
          <w:rFonts w:ascii="GHEA Grapalat" w:eastAsia="Calibri" w:hAnsi="GHEA Grapalat"/>
          <w:lang w:val="en-US" w:eastAsia="en-US"/>
        </w:rPr>
        <w:t xml:space="preserve"> </w:t>
      </w:r>
      <w:proofErr w:type="spellStart"/>
      <w:r w:rsidRPr="00D2726B">
        <w:rPr>
          <w:rFonts w:ascii="GHEA Grapalat" w:eastAsia="Calibri" w:hAnsi="GHEA Grapalat"/>
          <w:lang w:val="en-US" w:eastAsia="en-US"/>
        </w:rPr>
        <w:t>կատարման</w:t>
      </w:r>
      <w:proofErr w:type="spellEnd"/>
      <w:r w:rsidRPr="00D2726B">
        <w:rPr>
          <w:rFonts w:ascii="GHEA Grapalat" w:eastAsia="Calibri" w:hAnsi="GHEA Grapalat"/>
          <w:lang w:val="en-US" w:eastAsia="en-US"/>
        </w:rPr>
        <w:t xml:space="preserve"> </w:t>
      </w:r>
      <w:proofErr w:type="spellStart"/>
      <w:r w:rsidRPr="00D2726B">
        <w:rPr>
          <w:rFonts w:ascii="GHEA Grapalat" w:eastAsia="Calibri" w:hAnsi="GHEA Grapalat"/>
          <w:lang w:val="en-US" w:eastAsia="en-US"/>
        </w:rPr>
        <w:t>համար</w:t>
      </w:r>
      <w:proofErr w:type="spellEnd"/>
      <w:r w:rsidRPr="00D2726B">
        <w:rPr>
          <w:rFonts w:ascii="GHEA Grapalat" w:eastAsia="Calibri" w:hAnsi="GHEA Grapalat"/>
          <w:lang w:val="en-US" w:eastAsia="en-US"/>
        </w:rPr>
        <w:t xml:space="preserve">` </w:t>
      </w:r>
      <w:proofErr w:type="spellStart"/>
      <w:r w:rsidRPr="00D2726B">
        <w:rPr>
          <w:rFonts w:ascii="GHEA Grapalat" w:eastAsia="Calibri" w:hAnsi="GHEA Grapalat"/>
          <w:lang w:val="en-US" w:eastAsia="en-US"/>
        </w:rPr>
        <w:t>անկախ</w:t>
      </w:r>
      <w:proofErr w:type="spellEnd"/>
      <w:r w:rsidRPr="00D2726B">
        <w:rPr>
          <w:rFonts w:ascii="GHEA Grapalat" w:eastAsia="Calibri" w:hAnsi="GHEA Grapalat"/>
          <w:lang w:val="en-US" w:eastAsia="en-US"/>
        </w:rPr>
        <w:t xml:space="preserve"> </w:t>
      </w:r>
      <w:proofErr w:type="spellStart"/>
      <w:r w:rsidRPr="00D2726B">
        <w:rPr>
          <w:rFonts w:ascii="GHEA Grapalat" w:eastAsia="Calibri" w:hAnsi="GHEA Grapalat"/>
          <w:lang w:val="en-US" w:eastAsia="en-US"/>
        </w:rPr>
        <w:t>խախտման</w:t>
      </w:r>
      <w:proofErr w:type="spellEnd"/>
      <w:r w:rsidRPr="00D2726B">
        <w:rPr>
          <w:rFonts w:ascii="GHEA Grapalat" w:eastAsia="Calibri" w:hAnsi="GHEA Grapalat"/>
          <w:lang w:val="en-US" w:eastAsia="en-US"/>
        </w:rPr>
        <w:t xml:space="preserve"> </w:t>
      </w:r>
      <w:proofErr w:type="spellStart"/>
      <w:r w:rsidRPr="00D2726B">
        <w:rPr>
          <w:rFonts w:ascii="GHEA Grapalat" w:eastAsia="Calibri" w:hAnsi="GHEA Grapalat"/>
          <w:lang w:val="en-US" w:eastAsia="en-US"/>
        </w:rPr>
        <w:t>սահմանային</w:t>
      </w:r>
      <w:proofErr w:type="spellEnd"/>
      <w:r w:rsidRPr="00D2726B">
        <w:rPr>
          <w:rFonts w:ascii="GHEA Grapalat" w:eastAsia="Calibri" w:hAnsi="GHEA Grapalat"/>
          <w:lang w:val="en-US" w:eastAsia="en-US"/>
        </w:rPr>
        <w:t xml:space="preserve"> </w:t>
      </w:r>
      <w:proofErr w:type="spellStart"/>
      <w:proofErr w:type="gramStart"/>
      <w:r w:rsidRPr="00D2726B">
        <w:rPr>
          <w:rFonts w:ascii="GHEA Grapalat" w:eastAsia="Calibri" w:hAnsi="GHEA Grapalat"/>
          <w:lang w:val="en-US" w:eastAsia="en-US"/>
        </w:rPr>
        <w:t>չափից</w:t>
      </w:r>
      <w:proofErr w:type="spellEnd"/>
      <w:r w:rsidRPr="00D2726B">
        <w:rPr>
          <w:rFonts w:ascii="GHEA Grapalat" w:eastAsia="Calibri" w:hAnsi="GHEA Grapalat"/>
          <w:lang w:val="en-US" w:eastAsia="en-US"/>
        </w:rPr>
        <w:t>:</w:t>
      </w:r>
      <w:r w:rsidR="00002B69" w:rsidRPr="00002B69">
        <w:rPr>
          <w:rFonts w:ascii="GHEA Grapalat" w:eastAsia="Calibri" w:hAnsi="GHEA Grapalat"/>
          <w:lang w:val="en-US" w:eastAsia="en-US"/>
        </w:rPr>
        <w:t>»</w:t>
      </w:r>
      <w:proofErr w:type="gramEnd"/>
    </w:p>
    <w:p w:rsidR="00002B69" w:rsidRPr="00002B69" w:rsidRDefault="00002B69" w:rsidP="00002B69">
      <w:pPr>
        <w:spacing w:line="360" w:lineRule="auto"/>
        <w:ind w:firstLine="567"/>
        <w:contextualSpacing/>
        <w:jc w:val="both"/>
        <w:rPr>
          <w:rFonts w:ascii="GHEA Grapalat" w:eastAsia="Calibri" w:hAnsi="GHEA Grapalat"/>
          <w:lang w:val="hy-AM" w:eastAsia="en-US"/>
        </w:rPr>
      </w:pPr>
      <w:r w:rsidRPr="00002B69">
        <w:rPr>
          <w:rFonts w:ascii="GHEA Grapalat" w:eastAsia="Calibri" w:hAnsi="GHEA Grapalat"/>
          <w:b/>
          <w:lang w:val="hy-AM" w:eastAsia="en-US"/>
        </w:rPr>
        <w:t xml:space="preserve">Հոդված </w:t>
      </w:r>
      <w:r w:rsidRPr="00002B69">
        <w:rPr>
          <w:rFonts w:ascii="GHEA Grapalat" w:eastAsia="Calibri" w:hAnsi="GHEA Grapalat"/>
          <w:b/>
          <w:lang w:val="en-US" w:eastAsia="en-US"/>
        </w:rPr>
        <w:t>3</w:t>
      </w:r>
      <w:r w:rsidRPr="00002B69">
        <w:rPr>
          <w:rFonts w:ascii="GHEA Grapalat" w:eastAsia="Calibri" w:hAnsi="GHEA Grapalat"/>
          <w:b/>
          <w:lang w:val="hy-AM" w:eastAsia="en-US"/>
        </w:rPr>
        <w:t>.</w:t>
      </w:r>
      <w:r w:rsidRPr="00002B69">
        <w:rPr>
          <w:rFonts w:ascii="GHEA Grapalat" w:eastAsia="Calibri" w:hAnsi="GHEA Grapalat"/>
          <w:lang w:val="hy-AM" w:eastAsia="en-US"/>
        </w:rPr>
        <w:t xml:space="preserve"> Սույն օրենքն ուժի մեջ է մտնում պաշտոնական հրապարակման օրվան հաջորդող տասներորդ օրը:</w:t>
      </w:r>
    </w:p>
    <w:p w:rsidR="00002B69" w:rsidRPr="00002B69" w:rsidRDefault="00002B69" w:rsidP="00002B69">
      <w:pPr>
        <w:spacing w:after="200" w:line="276" w:lineRule="auto"/>
        <w:rPr>
          <w:rFonts w:ascii="GHEA Grapalat" w:eastAsia="Calibri" w:hAnsi="GHEA Grapalat"/>
          <w:lang w:val="hy-AM" w:eastAsia="en-US"/>
        </w:rPr>
      </w:pPr>
      <w:r w:rsidRPr="00002B69">
        <w:rPr>
          <w:rFonts w:ascii="GHEA Grapalat" w:eastAsia="Calibri" w:hAnsi="GHEA Grapalat"/>
          <w:lang w:val="hy-AM" w:eastAsia="en-US"/>
        </w:rPr>
        <w:br w:type="page"/>
      </w:r>
    </w:p>
    <w:p w:rsidR="00840737" w:rsidRPr="004A222C" w:rsidRDefault="00840737" w:rsidP="00840737">
      <w:pPr>
        <w:spacing w:after="200" w:line="360" w:lineRule="auto"/>
        <w:contextualSpacing/>
        <w:jc w:val="right"/>
        <w:rPr>
          <w:rFonts w:ascii="GHEA Grapalat" w:eastAsia="Calibri" w:hAnsi="GHEA Grapalat"/>
          <w:b/>
          <w:lang w:val="hy-AM" w:eastAsia="en-US"/>
        </w:rPr>
      </w:pPr>
      <w:r w:rsidRPr="004A222C">
        <w:rPr>
          <w:rFonts w:ascii="GHEA Grapalat" w:eastAsia="Calibri" w:hAnsi="GHEA Grapalat"/>
          <w:b/>
          <w:lang w:val="hy-AM" w:eastAsia="en-US"/>
        </w:rPr>
        <w:lastRenderedPageBreak/>
        <w:t>ՆԱԽԱԳԻԾ</w:t>
      </w:r>
    </w:p>
    <w:p w:rsidR="00840737" w:rsidRPr="004A222C" w:rsidRDefault="00840737" w:rsidP="00840737">
      <w:pPr>
        <w:spacing w:after="200" w:line="360" w:lineRule="auto"/>
        <w:contextualSpacing/>
        <w:jc w:val="right"/>
        <w:rPr>
          <w:rFonts w:ascii="GHEA Grapalat" w:eastAsia="Calibri" w:hAnsi="GHEA Grapalat"/>
          <w:b/>
          <w:lang w:val="hy-AM" w:eastAsia="en-US"/>
        </w:rPr>
      </w:pPr>
    </w:p>
    <w:p w:rsidR="00840737" w:rsidRPr="004A222C" w:rsidRDefault="00840737" w:rsidP="00840737">
      <w:pPr>
        <w:spacing w:line="360" w:lineRule="auto"/>
        <w:ind w:firstLine="706"/>
        <w:jc w:val="both"/>
        <w:rPr>
          <w:rFonts w:ascii="GHEA Grapalat" w:eastAsia="Calibri" w:hAnsi="GHEA Grapalat"/>
          <w:lang w:val="hy-AM" w:eastAsia="en-US"/>
        </w:rPr>
      </w:pPr>
    </w:p>
    <w:p w:rsidR="00840737" w:rsidRPr="004A222C" w:rsidRDefault="00840737" w:rsidP="00840737">
      <w:pPr>
        <w:spacing w:after="200" w:line="360" w:lineRule="auto"/>
        <w:ind w:firstLine="705"/>
        <w:contextualSpacing/>
        <w:jc w:val="center"/>
        <w:rPr>
          <w:rFonts w:ascii="GHEA Grapalat" w:eastAsia="Calibri" w:hAnsi="GHEA Grapalat"/>
          <w:b/>
          <w:lang w:val="hy-AM" w:eastAsia="en-US"/>
        </w:rPr>
      </w:pPr>
      <w:r w:rsidRPr="004A222C">
        <w:rPr>
          <w:rFonts w:ascii="GHEA Grapalat" w:eastAsia="Calibri" w:hAnsi="GHEA Grapalat"/>
          <w:b/>
          <w:lang w:val="hy-AM" w:eastAsia="en-US"/>
        </w:rPr>
        <w:t>ՀԱՅԱՍՏԱՆԻ ՀԱՆՐԱՊԵՏՈՒԹՅԱՆ</w:t>
      </w:r>
    </w:p>
    <w:p w:rsidR="00840737" w:rsidRPr="004A222C" w:rsidRDefault="00840737" w:rsidP="00840737">
      <w:pPr>
        <w:spacing w:after="200" w:line="360" w:lineRule="auto"/>
        <w:ind w:firstLine="705"/>
        <w:contextualSpacing/>
        <w:jc w:val="center"/>
        <w:rPr>
          <w:rFonts w:ascii="GHEA Grapalat" w:eastAsia="Calibri" w:hAnsi="GHEA Grapalat"/>
          <w:b/>
          <w:lang w:val="hy-AM" w:eastAsia="en-US"/>
        </w:rPr>
      </w:pPr>
      <w:r w:rsidRPr="004A222C">
        <w:rPr>
          <w:rFonts w:ascii="GHEA Grapalat" w:eastAsia="Calibri" w:hAnsi="GHEA Grapalat"/>
          <w:b/>
          <w:lang w:val="hy-AM" w:eastAsia="en-US"/>
        </w:rPr>
        <w:t>Օ Ր Ե Ն Ք Ը</w:t>
      </w:r>
    </w:p>
    <w:p w:rsidR="00840737" w:rsidRPr="004A222C" w:rsidRDefault="00840737" w:rsidP="00840737">
      <w:pPr>
        <w:spacing w:after="200" w:line="360" w:lineRule="auto"/>
        <w:ind w:firstLine="705"/>
        <w:contextualSpacing/>
        <w:jc w:val="center"/>
        <w:rPr>
          <w:rFonts w:ascii="GHEA Grapalat" w:eastAsia="Calibri" w:hAnsi="GHEA Grapalat"/>
          <w:b/>
          <w:lang w:val="hy-AM" w:eastAsia="en-US"/>
        </w:rPr>
      </w:pPr>
      <w:r w:rsidRPr="004A222C">
        <w:rPr>
          <w:rFonts w:ascii="GHEA Grapalat" w:eastAsia="Calibri" w:hAnsi="GHEA Grapalat"/>
          <w:b/>
          <w:lang w:val="hy-AM" w:eastAsia="en-US"/>
        </w:rPr>
        <w:t xml:space="preserve"> ՀԱՅԱՍՏԱՆԻ ՀԱՆՐԱՊԵՏՈՒԹՅԱՆ ՀԱՐԿԱՅԻՆ ՕՐԵՆՍԳՐՔՈՒՄ ՓՈՓՈԽՈՒԹՅՈՒՆ ԿԱՏԱՐԵԼՈՒ ՄԱՍԻՆ</w:t>
      </w:r>
    </w:p>
    <w:p w:rsidR="00840737" w:rsidRPr="004A222C" w:rsidRDefault="00840737" w:rsidP="00840737">
      <w:pPr>
        <w:spacing w:line="360" w:lineRule="auto"/>
        <w:ind w:firstLine="706"/>
        <w:jc w:val="both"/>
        <w:rPr>
          <w:rFonts w:ascii="GHEA Grapalat" w:eastAsia="Calibri" w:hAnsi="GHEA Grapalat"/>
          <w:lang w:val="hy-AM" w:eastAsia="en-US"/>
        </w:rPr>
      </w:pPr>
      <w:r w:rsidRPr="004A222C">
        <w:rPr>
          <w:rFonts w:ascii="Courier New" w:eastAsia="Calibri" w:hAnsi="Courier New" w:cs="Courier New"/>
          <w:lang w:val="hy-AM" w:eastAsia="en-US"/>
        </w:rPr>
        <w:t> </w:t>
      </w:r>
    </w:p>
    <w:p w:rsidR="00840737" w:rsidRPr="004A222C" w:rsidRDefault="00840737" w:rsidP="00840737">
      <w:pPr>
        <w:spacing w:line="360" w:lineRule="auto"/>
        <w:ind w:firstLine="706"/>
        <w:jc w:val="both"/>
        <w:rPr>
          <w:rFonts w:ascii="GHEA Grapalat" w:eastAsia="Calibri" w:hAnsi="GHEA Grapalat"/>
          <w:lang w:val="hy-AM" w:eastAsia="en-US"/>
        </w:rPr>
      </w:pPr>
      <w:r w:rsidRPr="004A222C">
        <w:rPr>
          <w:rFonts w:ascii="GHEA Grapalat" w:eastAsia="Calibri" w:hAnsi="GHEA Grapalat"/>
          <w:b/>
          <w:bCs/>
          <w:lang w:val="hy-AM" w:eastAsia="en-US"/>
        </w:rPr>
        <w:t>Հոդված 1.</w:t>
      </w:r>
      <w:r w:rsidRPr="004A222C">
        <w:rPr>
          <w:rFonts w:ascii="Courier New" w:eastAsia="Calibri" w:hAnsi="Courier New" w:cs="Courier New"/>
          <w:lang w:val="hy-AM" w:eastAsia="en-US"/>
        </w:rPr>
        <w:t> </w:t>
      </w:r>
      <w:r w:rsidRPr="004A222C">
        <w:rPr>
          <w:rFonts w:ascii="GHEA Grapalat" w:eastAsia="Calibri" w:hAnsi="GHEA Grapalat"/>
          <w:lang w:val="hy-AM" w:eastAsia="en-US"/>
        </w:rPr>
        <w:t>Հայաստանի Հանրապետության հարկային օրենսգրքի  2016 թվականի հոկտեմբերի 4-ի օրենսգրքի (այսուհետ՝ Օրենսգիրք) 424 հոդվածի 1-ին մասի 2)-</w:t>
      </w:r>
      <w:proofErr w:type="spellStart"/>
      <w:r w:rsidRPr="004A222C">
        <w:rPr>
          <w:rFonts w:ascii="GHEA Grapalat" w:eastAsia="Calibri" w:hAnsi="GHEA Grapalat"/>
          <w:lang w:val="hy-AM" w:eastAsia="en-US"/>
        </w:rPr>
        <w:t>րդ</w:t>
      </w:r>
      <w:proofErr w:type="spellEnd"/>
      <w:r w:rsidRPr="004A222C">
        <w:rPr>
          <w:rFonts w:ascii="GHEA Grapalat" w:eastAsia="Calibri" w:hAnsi="GHEA Grapalat"/>
          <w:lang w:val="hy-AM" w:eastAsia="en-US"/>
        </w:rPr>
        <w:t xml:space="preserve"> կետի «մեկ միլիոն դրամ</w:t>
      </w:r>
      <w:r w:rsidRPr="00461104">
        <w:rPr>
          <w:rFonts w:ascii="GHEA Grapalat" w:eastAsia="Calibri" w:hAnsi="GHEA Grapalat"/>
          <w:lang w:val="hy-AM" w:eastAsia="en-US"/>
        </w:rPr>
        <w:t>ը</w:t>
      </w:r>
      <w:r w:rsidRPr="004A222C">
        <w:rPr>
          <w:rFonts w:ascii="GHEA Grapalat" w:eastAsia="Calibri" w:hAnsi="GHEA Grapalat"/>
          <w:lang w:val="hy-AM" w:eastAsia="en-US"/>
        </w:rPr>
        <w:t xml:space="preserve">» բառերը </w:t>
      </w:r>
      <w:r w:rsidR="00276920" w:rsidRPr="00461104">
        <w:rPr>
          <w:rFonts w:ascii="GHEA Grapalat" w:eastAsia="Calibri" w:hAnsi="GHEA Grapalat"/>
          <w:lang w:val="hy-AM" w:eastAsia="en-US"/>
        </w:rPr>
        <w:t>փոխարինել</w:t>
      </w:r>
      <w:r w:rsidRPr="004A222C">
        <w:rPr>
          <w:rFonts w:ascii="GHEA Grapalat" w:eastAsia="Calibri" w:hAnsi="GHEA Grapalat"/>
          <w:lang w:val="hy-AM" w:eastAsia="en-US"/>
        </w:rPr>
        <w:t>՝  «</w:t>
      </w:r>
      <w:r w:rsidRPr="004A222C">
        <w:rPr>
          <w:rFonts w:ascii="GHEA Grapalat" w:eastAsia="Calibri" w:hAnsi="GHEA Grapalat" w:cs="Sylfaen"/>
          <w:lang w:val="hy-AM" w:eastAsia="en-US"/>
        </w:rPr>
        <w:t>մեկ միլիոն</w:t>
      </w:r>
      <w:r>
        <w:rPr>
          <w:rFonts w:ascii="GHEA Grapalat" w:eastAsia="Calibri" w:hAnsi="GHEA Grapalat" w:cs="Sylfaen"/>
          <w:lang w:val="hy-AM" w:eastAsia="en-US"/>
        </w:rPr>
        <w:t xml:space="preserve"> </w:t>
      </w:r>
      <w:r w:rsidRPr="00461104">
        <w:rPr>
          <w:rFonts w:ascii="GHEA Grapalat" w:eastAsia="Calibri" w:hAnsi="GHEA Grapalat" w:cs="Sylfaen"/>
          <w:lang w:val="hy-AM" w:eastAsia="en-US"/>
        </w:rPr>
        <w:t>500</w:t>
      </w:r>
      <w:r w:rsidRPr="004A222C">
        <w:rPr>
          <w:rFonts w:ascii="GHEA Grapalat" w:eastAsia="Calibri" w:hAnsi="GHEA Grapalat" w:cs="Sylfaen"/>
          <w:lang w:val="hy-AM" w:eastAsia="en-US"/>
        </w:rPr>
        <w:t xml:space="preserve"> հազար դրամ</w:t>
      </w:r>
      <w:r w:rsidRPr="00461104">
        <w:rPr>
          <w:rFonts w:ascii="GHEA Grapalat" w:eastAsia="Calibri" w:hAnsi="GHEA Grapalat" w:cs="Sylfaen"/>
          <w:lang w:val="hy-AM" w:eastAsia="en-US"/>
        </w:rPr>
        <w:t>ը</w:t>
      </w:r>
      <w:r w:rsidRPr="004A222C">
        <w:rPr>
          <w:rFonts w:ascii="GHEA Grapalat" w:eastAsia="Calibri" w:hAnsi="GHEA Grapalat" w:cs="Sylfaen"/>
          <w:lang w:val="hy-AM" w:eastAsia="en-US"/>
        </w:rPr>
        <w:t>» բառերով։</w:t>
      </w:r>
    </w:p>
    <w:p w:rsidR="00840737" w:rsidRPr="004A222C" w:rsidRDefault="00840737" w:rsidP="00840737">
      <w:pPr>
        <w:spacing w:line="360" w:lineRule="auto"/>
        <w:ind w:firstLine="706"/>
        <w:jc w:val="both"/>
        <w:rPr>
          <w:rFonts w:ascii="GHEA Grapalat" w:eastAsia="Calibri" w:hAnsi="GHEA Grapalat" w:cs="Sylfaen"/>
          <w:lang w:val="hy-AM" w:eastAsia="en-US"/>
        </w:rPr>
      </w:pPr>
      <w:r w:rsidRPr="004A222C">
        <w:rPr>
          <w:rFonts w:ascii="GHEA Grapalat" w:eastAsia="Calibri" w:hAnsi="GHEA Grapalat" w:cs="Sylfaen"/>
          <w:b/>
          <w:lang w:val="hy-AM" w:eastAsia="en-US"/>
        </w:rPr>
        <w:t>Հոդված 2.</w:t>
      </w:r>
      <w:r w:rsidRPr="004A222C">
        <w:rPr>
          <w:rFonts w:ascii="GHEA Grapalat" w:eastAsia="Calibri" w:hAnsi="GHEA Grapalat" w:cs="Sylfaen"/>
          <w:lang w:val="hy-AM" w:eastAsia="en-US"/>
        </w:rPr>
        <w:t xml:space="preserve"> Սույն օրենքն ուժի մեջ է մտնում պաշտոնական հրապարակման օրվան հաջորդող տասներորդ օրը:</w:t>
      </w:r>
    </w:p>
    <w:p w:rsidR="00840737" w:rsidRPr="004A222C" w:rsidRDefault="00840737" w:rsidP="00840737">
      <w:pPr>
        <w:spacing w:line="360" w:lineRule="auto"/>
        <w:jc w:val="center"/>
        <w:rPr>
          <w:rFonts w:ascii="GHEA Grapalat" w:eastAsia="Calibri" w:hAnsi="GHEA Grapalat"/>
          <w:b/>
          <w:spacing w:val="160"/>
          <w:lang w:val="hy-AM" w:eastAsia="en-US"/>
        </w:rPr>
      </w:pPr>
    </w:p>
    <w:p w:rsidR="00840737" w:rsidRPr="004A222C" w:rsidRDefault="00840737" w:rsidP="00840737">
      <w:pPr>
        <w:spacing w:line="360" w:lineRule="auto"/>
        <w:rPr>
          <w:rFonts w:ascii="GHEA Grapalat" w:eastAsia="Calibri" w:hAnsi="GHEA Grapalat"/>
          <w:b/>
          <w:spacing w:val="160"/>
          <w:lang w:val="hy-AM" w:eastAsia="en-US"/>
        </w:rPr>
      </w:pPr>
      <w:r w:rsidRPr="004A222C">
        <w:rPr>
          <w:rFonts w:ascii="GHEA Grapalat" w:eastAsia="Calibri" w:hAnsi="GHEA Grapalat"/>
          <w:b/>
          <w:spacing w:val="160"/>
          <w:lang w:val="hy-AM" w:eastAsia="en-US"/>
        </w:rPr>
        <w:br w:type="page"/>
      </w:r>
    </w:p>
    <w:p w:rsidR="00871103" w:rsidRPr="00FF6253" w:rsidRDefault="00871103" w:rsidP="009A62FC">
      <w:pPr>
        <w:spacing w:line="276" w:lineRule="auto"/>
        <w:jc w:val="center"/>
        <w:rPr>
          <w:rFonts w:ascii="GHEA Grapalat" w:eastAsia="Calibri" w:hAnsi="GHEA Grapalat"/>
          <w:b/>
          <w:spacing w:val="160"/>
          <w:lang w:val="hy-AM" w:eastAsia="en-US"/>
        </w:rPr>
      </w:pPr>
      <w:r w:rsidRPr="00FF6253">
        <w:rPr>
          <w:rFonts w:ascii="GHEA Grapalat" w:eastAsia="Calibri" w:hAnsi="GHEA Grapalat"/>
          <w:b/>
          <w:spacing w:val="160"/>
          <w:lang w:val="hy-AM" w:eastAsia="en-US"/>
        </w:rPr>
        <w:lastRenderedPageBreak/>
        <w:t>ՀԻՄՆԱՎՈՐՈՒՄ</w:t>
      </w:r>
    </w:p>
    <w:p w:rsidR="00871103" w:rsidRPr="00FF6253" w:rsidRDefault="00871103" w:rsidP="009A62FC">
      <w:pPr>
        <w:spacing w:line="276" w:lineRule="auto"/>
        <w:jc w:val="center"/>
        <w:rPr>
          <w:rFonts w:ascii="GHEA Grapalat" w:eastAsia="Calibri" w:hAnsi="GHEA Grapalat"/>
          <w:b/>
          <w:spacing w:val="160"/>
          <w:lang w:val="hy-AM" w:eastAsia="en-US"/>
        </w:rPr>
      </w:pPr>
    </w:p>
    <w:p w:rsidR="00871103" w:rsidRPr="00FF6253" w:rsidRDefault="00871103" w:rsidP="009A62FC">
      <w:pPr>
        <w:spacing w:line="276" w:lineRule="auto"/>
        <w:jc w:val="center"/>
        <w:rPr>
          <w:rFonts w:ascii="GHEA Grapalat" w:eastAsia="Calibri" w:hAnsi="GHEA Grapalat"/>
          <w:b/>
          <w:lang w:val="af-ZA" w:eastAsia="en-US"/>
        </w:rPr>
      </w:pPr>
      <w:r w:rsidRPr="00FF6253">
        <w:rPr>
          <w:rFonts w:ascii="GHEA Grapalat" w:eastAsia="Calibri" w:hAnsi="GHEA Grapalat"/>
          <w:b/>
          <w:lang w:val="hy-AM" w:eastAsia="en-US"/>
        </w:rPr>
        <w:t>«ՀԱՅԱՍՏԱՆԻ ՀԱՆՐԱՊԵՏՈՒԹՅԱՆ ՔՐԵԱԿԱՆ ՕՐԵՆՍԳՐՔՈՒՄ ՓՈՓՈԽՈՒԹՅՈՒՆՆԵՐ ԿԱՏԱՐԵԼՈՒ ՄԱՍԻՆ</w:t>
      </w:r>
      <w:r w:rsidR="00B24CA2">
        <w:rPr>
          <w:rFonts w:ascii="GHEA Grapalat" w:eastAsia="Calibri" w:hAnsi="GHEA Grapalat"/>
          <w:b/>
          <w:lang w:val="hy-AM" w:eastAsia="en-US"/>
        </w:rPr>
        <w:t>»</w:t>
      </w:r>
      <w:r w:rsidR="00B24CA2" w:rsidRPr="00461104">
        <w:rPr>
          <w:rFonts w:ascii="GHEA Grapalat" w:eastAsia="Calibri" w:hAnsi="GHEA Grapalat"/>
          <w:b/>
          <w:lang w:val="hy-AM" w:eastAsia="en-US"/>
        </w:rPr>
        <w:t>,</w:t>
      </w:r>
      <w:r w:rsidRPr="00FF6253">
        <w:rPr>
          <w:rFonts w:ascii="GHEA Grapalat" w:eastAsia="Calibri" w:hAnsi="GHEA Grapalat"/>
          <w:b/>
          <w:lang w:val="af-ZA" w:eastAsia="en-US"/>
        </w:rPr>
        <w:t xml:space="preserve"> «</w:t>
      </w:r>
      <w:r w:rsidRPr="00FF6253">
        <w:rPr>
          <w:rFonts w:ascii="GHEA Grapalat" w:eastAsia="Calibri" w:hAnsi="GHEA Grapalat" w:cs="Sylfaen"/>
          <w:lang w:val="hy-AM" w:eastAsia="en-US"/>
        </w:rPr>
        <w:t xml:space="preserve"> </w:t>
      </w:r>
      <w:r w:rsidRPr="00FF6253">
        <w:rPr>
          <w:rFonts w:ascii="GHEA Grapalat" w:eastAsia="Calibri" w:hAnsi="GHEA Grapalat"/>
          <w:b/>
          <w:lang w:val="hy-AM" w:eastAsia="en-US"/>
        </w:rPr>
        <w:t>ՀԱՅԱՍՏԱՆԻ ՀԱՆՐԱՊԵՏՈՒԹՅԱՆ</w:t>
      </w:r>
      <w:r w:rsidRPr="00FF6253">
        <w:rPr>
          <w:rFonts w:ascii="GHEA Grapalat" w:eastAsia="Calibri" w:hAnsi="GHEA Grapalat"/>
          <w:b/>
          <w:lang w:val="af-ZA" w:eastAsia="en-US"/>
        </w:rPr>
        <w:t xml:space="preserve"> </w:t>
      </w:r>
      <w:r w:rsidRPr="00FF6253">
        <w:rPr>
          <w:rFonts w:ascii="GHEA Grapalat" w:eastAsia="Calibri" w:hAnsi="GHEA Grapalat"/>
          <w:b/>
          <w:lang w:val="hy-AM" w:eastAsia="en-US"/>
        </w:rPr>
        <w:t>ՎԱՐՉԱԿԱՆ</w:t>
      </w:r>
      <w:r w:rsidRPr="00FF6253">
        <w:rPr>
          <w:rFonts w:ascii="GHEA Grapalat" w:eastAsia="Calibri" w:hAnsi="GHEA Grapalat"/>
          <w:b/>
          <w:lang w:val="af-ZA" w:eastAsia="en-US"/>
        </w:rPr>
        <w:t xml:space="preserve"> </w:t>
      </w:r>
      <w:r w:rsidRPr="00FF6253">
        <w:rPr>
          <w:rFonts w:ascii="GHEA Grapalat" w:eastAsia="Calibri" w:hAnsi="GHEA Grapalat"/>
          <w:b/>
          <w:lang w:val="hy-AM" w:eastAsia="en-US"/>
        </w:rPr>
        <w:t>ԻՐԱՎԱԽԱԽՏՈՒՄՆԵՐԻ</w:t>
      </w:r>
      <w:r w:rsidRPr="00FF6253">
        <w:rPr>
          <w:rFonts w:ascii="GHEA Grapalat" w:eastAsia="Calibri" w:hAnsi="GHEA Grapalat"/>
          <w:b/>
          <w:lang w:val="af-ZA" w:eastAsia="en-US"/>
        </w:rPr>
        <w:t xml:space="preserve"> </w:t>
      </w:r>
      <w:r w:rsidRPr="00FF6253">
        <w:rPr>
          <w:rFonts w:ascii="GHEA Grapalat" w:eastAsia="Calibri" w:hAnsi="GHEA Grapalat"/>
          <w:b/>
          <w:lang w:val="hy-AM" w:eastAsia="en-US"/>
        </w:rPr>
        <w:t>ՎԵՐԱԲԵՐՅԱԼ</w:t>
      </w:r>
      <w:r w:rsidRPr="00FF6253">
        <w:rPr>
          <w:rFonts w:ascii="GHEA Grapalat" w:eastAsia="Calibri" w:hAnsi="GHEA Grapalat"/>
          <w:b/>
          <w:lang w:val="af-ZA" w:eastAsia="en-US"/>
        </w:rPr>
        <w:t xml:space="preserve"> </w:t>
      </w:r>
      <w:r w:rsidRPr="00FF6253">
        <w:rPr>
          <w:rFonts w:ascii="GHEA Grapalat" w:eastAsia="Calibri" w:hAnsi="GHEA Grapalat"/>
          <w:b/>
          <w:lang w:val="hy-AM" w:eastAsia="en-US"/>
        </w:rPr>
        <w:t>ՕՐԵՆՍԳՐՔՈՒՄ</w:t>
      </w:r>
      <w:r w:rsidRPr="00FF6253">
        <w:rPr>
          <w:rFonts w:ascii="GHEA Grapalat" w:eastAsia="Calibri" w:hAnsi="GHEA Grapalat"/>
          <w:b/>
          <w:lang w:val="af-ZA" w:eastAsia="en-US"/>
        </w:rPr>
        <w:t xml:space="preserve"> ՓՈՓՈԽՈՒԹՅՈՒՆՆԵՐ </w:t>
      </w:r>
      <w:r w:rsidRPr="00FF6253">
        <w:rPr>
          <w:rFonts w:ascii="GHEA Grapalat" w:eastAsia="Calibri" w:hAnsi="GHEA Grapalat"/>
          <w:b/>
          <w:lang w:val="hy-AM" w:eastAsia="en-US"/>
        </w:rPr>
        <w:t>ԿԱՏԱՐԵԼՈՒ</w:t>
      </w:r>
      <w:r w:rsidRPr="00FF6253">
        <w:rPr>
          <w:rFonts w:ascii="GHEA Grapalat" w:eastAsia="Calibri" w:hAnsi="GHEA Grapalat"/>
          <w:b/>
          <w:lang w:val="af-ZA" w:eastAsia="en-US"/>
        </w:rPr>
        <w:t xml:space="preserve"> </w:t>
      </w:r>
      <w:r w:rsidRPr="00FF6253">
        <w:rPr>
          <w:rFonts w:ascii="GHEA Grapalat" w:eastAsia="Calibri" w:hAnsi="GHEA Grapalat"/>
          <w:b/>
          <w:lang w:val="hy-AM" w:eastAsia="en-US"/>
        </w:rPr>
        <w:t>ՄԱՍԻՆ</w:t>
      </w:r>
      <w:r w:rsidRPr="00FF6253">
        <w:rPr>
          <w:rFonts w:ascii="GHEA Grapalat" w:eastAsia="Calibri" w:hAnsi="GHEA Grapalat"/>
          <w:b/>
          <w:lang w:val="af-ZA" w:eastAsia="en-US"/>
        </w:rPr>
        <w:t>»</w:t>
      </w:r>
      <w:r w:rsidR="007051C4">
        <w:rPr>
          <w:rFonts w:ascii="GHEA Grapalat" w:eastAsia="Calibri" w:hAnsi="GHEA Grapalat"/>
          <w:b/>
          <w:lang w:val="af-ZA" w:eastAsia="en-US"/>
        </w:rPr>
        <w:t xml:space="preserve"> ԵՎ </w:t>
      </w:r>
      <w:r w:rsidRPr="00FF6253">
        <w:rPr>
          <w:rFonts w:ascii="GHEA Grapalat" w:eastAsia="Calibri" w:hAnsi="GHEA Grapalat"/>
          <w:b/>
          <w:lang w:val="af-ZA" w:eastAsia="en-US"/>
        </w:rPr>
        <w:t xml:space="preserve"> </w:t>
      </w:r>
      <w:r w:rsidR="007051C4" w:rsidRPr="00FF6253">
        <w:rPr>
          <w:rFonts w:ascii="GHEA Grapalat" w:eastAsia="Calibri" w:hAnsi="GHEA Grapalat"/>
          <w:b/>
          <w:lang w:val="hy-AM" w:eastAsia="en-US"/>
        </w:rPr>
        <w:t>«</w:t>
      </w:r>
      <w:r w:rsidR="007051C4" w:rsidRPr="004A222C">
        <w:rPr>
          <w:rFonts w:ascii="GHEA Grapalat" w:eastAsia="Calibri" w:hAnsi="GHEA Grapalat"/>
          <w:b/>
          <w:lang w:val="hy-AM" w:eastAsia="en-US"/>
        </w:rPr>
        <w:t xml:space="preserve">ՀԱՅԱՍՏԱՆԻ ՀԱՆՐԱՊԵՏՈՒԹՅԱՆ ՀԱՐԿԱՅԻՆ ՕՐԵՆՍԳՐՔՈՒՄ ՓՈՓՈԽՈՒԹՅՈՒՆ ԿԱՏԱՐԵԼՈՒ ՄԱՍԻՆ </w:t>
      </w:r>
      <w:r w:rsidRPr="00FF6253">
        <w:rPr>
          <w:rFonts w:ascii="GHEA Grapalat" w:eastAsia="Calibri" w:hAnsi="GHEA Grapalat"/>
          <w:b/>
          <w:lang w:val="hy-AM" w:eastAsia="en-US"/>
        </w:rPr>
        <w:t xml:space="preserve">ՀԱՅԱՍՏԱՆԻ ՀԱՆՐԱՊԵՏՈՒԹՅԱՆ </w:t>
      </w:r>
      <w:r w:rsidRPr="00FF6253">
        <w:rPr>
          <w:rFonts w:ascii="GHEA Grapalat" w:eastAsia="Calibri" w:hAnsi="GHEA Grapalat" w:cs="Sylfaen"/>
          <w:b/>
          <w:lang w:val="hy-AM" w:eastAsia="en-US"/>
        </w:rPr>
        <w:t>ՕՐԵՆՔՆԵՐԻ</w:t>
      </w:r>
      <w:r w:rsidRPr="00FF6253">
        <w:rPr>
          <w:rFonts w:ascii="GHEA Grapalat" w:eastAsia="Calibri" w:hAnsi="GHEA Grapalat"/>
          <w:b/>
          <w:lang w:val="hy-AM" w:eastAsia="en-US"/>
        </w:rPr>
        <w:t xml:space="preserve"> </w:t>
      </w:r>
      <w:r w:rsidRPr="00FF6253">
        <w:rPr>
          <w:rFonts w:ascii="GHEA Grapalat" w:eastAsia="Calibri" w:hAnsi="GHEA Grapalat" w:cs="Sylfaen"/>
          <w:b/>
          <w:lang w:val="hy-AM" w:eastAsia="en-US"/>
        </w:rPr>
        <w:t>ԸՆԴՈՒՆՄԱՆ ՎԵՐԱԲԵՐՅԱԼ</w:t>
      </w:r>
    </w:p>
    <w:p w:rsidR="00871103" w:rsidRPr="00FF6253" w:rsidRDefault="00871103" w:rsidP="009A62FC">
      <w:pPr>
        <w:spacing w:line="276" w:lineRule="auto"/>
        <w:contextualSpacing/>
        <w:jc w:val="center"/>
        <w:rPr>
          <w:rFonts w:ascii="GHEA Grapalat" w:eastAsia="Calibri" w:hAnsi="GHEA Grapalat"/>
          <w:lang w:val="hy-AM" w:eastAsia="en-US"/>
        </w:rPr>
      </w:pPr>
    </w:p>
    <w:p w:rsidR="00871103" w:rsidRPr="00FF6253" w:rsidRDefault="00871103" w:rsidP="009A62FC">
      <w:pPr>
        <w:spacing w:line="276" w:lineRule="auto"/>
        <w:contextualSpacing/>
        <w:jc w:val="both"/>
        <w:rPr>
          <w:rFonts w:ascii="GHEA Grapalat" w:eastAsia="Calibri" w:hAnsi="GHEA Grapalat"/>
          <w:lang w:val="hy-AM" w:eastAsia="en-US"/>
        </w:rPr>
      </w:pPr>
    </w:p>
    <w:p w:rsidR="00871103" w:rsidRPr="00FF6253" w:rsidRDefault="00871103" w:rsidP="009A62FC">
      <w:pPr>
        <w:numPr>
          <w:ilvl w:val="0"/>
          <w:numId w:val="3"/>
        </w:numPr>
        <w:tabs>
          <w:tab w:val="left" w:pos="252"/>
          <w:tab w:val="left" w:pos="492"/>
        </w:tabs>
        <w:spacing w:after="200" w:line="276" w:lineRule="auto"/>
        <w:contextualSpacing/>
        <w:jc w:val="both"/>
        <w:rPr>
          <w:rFonts w:ascii="GHEA Grapalat" w:eastAsia="Calibri" w:hAnsi="GHEA Grapalat" w:cs="Sylfaen"/>
          <w:b/>
          <w:bCs/>
          <w:noProof/>
          <w:spacing w:val="10"/>
          <w:lang w:val="hy-AM" w:eastAsia="en-US"/>
        </w:rPr>
      </w:pPr>
      <w:r w:rsidRPr="00FF6253">
        <w:rPr>
          <w:rFonts w:ascii="GHEA Grapalat" w:eastAsia="Calibri" w:hAnsi="GHEA Grapalat" w:cs="Sylfaen"/>
          <w:b/>
          <w:bCs/>
          <w:noProof/>
          <w:spacing w:val="10"/>
          <w:lang w:val="hy-AM" w:eastAsia="en-US"/>
        </w:rPr>
        <w:t>Անհրաժեշտությունը</w:t>
      </w:r>
    </w:p>
    <w:p w:rsidR="00871103" w:rsidRPr="00FF6253" w:rsidRDefault="00871103" w:rsidP="009A62FC">
      <w:pPr>
        <w:spacing w:line="276" w:lineRule="auto"/>
        <w:contextualSpacing/>
        <w:jc w:val="both"/>
        <w:rPr>
          <w:rFonts w:ascii="GHEA Grapalat" w:eastAsia="Calibri" w:hAnsi="GHEA Grapalat"/>
          <w:spacing w:val="-8"/>
          <w:lang w:val="hy-AM" w:eastAsia="en-US"/>
        </w:rPr>
      </w:pPr>
    </w:p>
    <w:p w:rsidR="000C03CC" w:rsidRDefault="000C03CC" w:rsidP="000C03CC">
      <w:pPr>
        <w:spacing w:line="276" w:lineRule="auto"/>
        <w:ind w:firstLine="360"/>
        <w:contextualSpacing/>
        <w:jc w:val="both"/>
        <w:rPr>
          <w:rFonts w:ascii="GHEA Grapalat" w:eastAsia="Calibri" w:hAnsi="GHEA Grapalat"/>
          <w:spacing w:val="-8"/>
          <w:lang w:val="af-ZA" w:eastAsia="en-US"/>
        </w:rPr>
      </w:pPr>
      <w:r w:rsidRPr="000C03CC">
        <w:rPr>
          <w:rFonts w:ascii="GHEA Grapalat" w:eastAsia="Calibri" w:hAnsi="GHEA Grapalat"/>
          <w:spacing w:val="-8"/>
          <w:lang w:val="af-ZA" w:eastAsia="en-US"/>
        </w:rPr>
        <w:t>Նշված նախագծերի փաթեթի ներկայացման անհրաժեշտությունը պայմանավորված է գործարարության զարգացման և խրախուսման, ինչպես նաև ՀՀ կառավարության ՀՀ կառավարության 2018 թվականի սեպտեմբերի 6 -ի №1030 -Լ որոշման Հավելված № 1-ի՝ «ՀՀ կառավարության 2018 - 2022 թվականների գործունեության միջոցառումների ծրագրի» 228-րդ կետի 3-րդ դրույթի իրագործման անհրաժեշտությամբ:</w:t>
      </w:r>
    </w:p>
    <w:p w:rsidR="00871103" w:rsidRPr="005103B9" w:rsidRDefault="00871103" w:rsidP="009A62FC">
      <w:pPr>
        <w:spacing w:line="276" w:lineRule="auto"/>
        <w:contextualSpacing/>
        <w:jc w:val="both"/>
        <w:rPr>
          <w:rFonts w:ascii="GHEA Grapalat" w:eastAsia="Calibri" w:hAnsi="GHEA Grapalat"/>
          <w:lang w:val="hy-AM" w:eastAsia="en-US"/>
        </w:rPr>
      </w:pPr>
      <w:r w:rsidRPr="005103B9">
        <w:rPr>
          <w:rFonts w:ascii="GHEA Grapalat" w:eastAsia="Calibri" w:hAnsi="GHEA Grapalat"/>
          <w:lang w:val="hy-AM" w:eastAsia="en-US"/>
        </w:rPr>
        <w:t xml:space="preserve">  </w:t>
      </w:r>
    </w:p>
    <w:p w:rsidR="00871103" w:rsidRPr="0013672B" w:rsidRDefault="00871103" w:rsidP="009A62FC">
      <w:pPr>
        <w:numPr>
          <w:ilvl w:val="0"/>
          <w:numId w:val="3"/>
        </w:numPr>
        <w:spacing w:after="200" w:line="276" w:lineRule="auto"/>
        <w:contextualSpacing/>
        <w:jc w:val="both"/>
        <w:rPr>
          <w:rFonts w:ascii="GHEA Grapalat" w:eastAsia="Calibri" w:hAnsi="GHEA Grapalat" w:cs="Sylfaen"/>
          <w:b/>
          <w:lang w:val="hy-AM" w:eastAsia="en-US"/>
        </w:rPr>
      </w:pPr>
      <w:r w:rsidRPr="0013672B">
        <w:rPr>
          <w:rFonts w:ascii="GHEA Grapalat" w:eastAsia="Calibri" w:hAnsi="GHEA Grapalat" w:cs="Sylfaen"/>
          <w:b/>
          <w:lang w:val="hy-AM" w:eastAsia="en-US"/>
        </w:rPr>
        <w:t>Ընթացիկ</w:t>
      </w:r>
      <w:r w:rsidRPr="0013672B">
        <w:rPr>
          <w:rFonts w:ascii="GHEA Grapalat" w:eastAsia="Calibri" w:hAnsi="GHEA Grapalat"/>
          <w:b/>
          <w:lang w:val="hy-AM" w:eastAsia="en-US"/>
        </w:rPr>
        <w:t xml:space="preserve"> իրավիճակը և խնդիրները</w:t>
      </w:r>
    </w:p>
    <w:p w:rsidR="00871103" w:rsidRPr="0013672B" w:rsidRDefault="00871103" w:rsidP="009A62FC">
      <w:pPr>
        <w:spacing w:line="276" w:lineRule="auto"/>
        <w:contextualSpacing/>
        <w:jc w:val="both"/>
        <w:rPr>
          <w:rFonts w:ascii="GHEA Grapalat" w:eastAsia="Calibri" w:hAnsi="GHEA Grapalat" w:cs="Sylfaen"/>
          <w:b/>
          <w:lang w:val="hy-AM" w:eastAsia="en-US"/>
        </w:rPr>
      </w:pPr>
    </w:p>
    <w:p w:rsidR="000C03CC" w:rsidRPr="00461104" w:rsidRDefault="000C03CC" w:rsidP="000C03CC">
      <w:pPr>
        <w:autoSpaceDE w:val="0"/>
        <w:autoSpaceDN w:val="0"/>
        <w:adjustRightInd w:val="0"/>
        <w:spacing w:line="276" w:lineRule="auto"/>
        <w:ind w:firstLine="720"/>
        <w:jc w:val="both"/>
        <w:rPr>
          <w:rFonts w:ascii="GHEA Grapalat" w:eastAsia="Calibri" w:hAnsi="GHEA Grapalat" w:cs="Arial Unicode"/>
          <w:color w:val="000000"/>
          <w:lang w:val="hy-AM" w:eastAsia="en-US"/>
        </w:rPr>
      </w:pPr>
      <w:r w:rsidRPr="00461104">
        <w:rPr>
          <w:rFonts w:ascii="GHEA Grapalat" w:eastAsia="Calibri" w:hAnsi="GHEA Grapalat" w:cs="Arial Unicode"/>
          <w:color w:val="000000"/>
          <w:lang w:val="hy-AM" w:eastAsia="en-US"/>
        </w:rPr>
        <w:t xml:space="preserve">Ներկայումս </w:t>
      </w:r>
      <w:r w:rsidRPr="000C03CC">
        <w:rPr>
          <w:rFonts w:ascii="GHEA Grapalat" w:eastAsia="Calibri" w:hAnsi="GHEA Grapalat" w:cs="Arial Unicode"/>
          <w:color w:val="000000"/>
          <w:lang w:val="hy-AM" w:eastAsia="en-US"/>
        </w:rPr>
        <w:t>ՀՀ քրեական օրենսգրք</w:t>
      </w:r>
      <w:r w:rsidRPr="00461104">
        <w:rPr>
          <w:rFonts w:ascii="GHEA Grapalat" w:eastAsia="Calibri" w:hAnsi="GHEA Grapalat" w:cs="Arial Unicode"/>
          <w:color w:val="000000"/>
          <w:lang w:val="hy-AM" w:eastAsia="en-US"/>
        </w:rPr>
        <w:t xml:space="preserve">ի </w:t>
      </w:r>
      <w:r w:rsidRPr="000C03CC">
        <w:rPr>
          <w:rFonts w:ascii="GHEA Grapalat" w:eastAsia="Calibri" w:hAnsi="GHEA Grapalat" w:cs="Arial Unicode"/>
          <w:color w:val="000000"/>
          <w:lang w:val="hy-AM" w:eastAsia="en-US"/>
        </w:rPr>
        <w:t>210-րդ և 211-րդ հոդվածներով նախատեսված հանցագործությունների համար</w:t>
      </w:r>
      <w:r w:rsidRPr="00461104">
        <w:rPr>
          <w:rFonts w:ascii="GHEA Grapalat" w:eastAsia="Calibri" w:hAnsi="GHEA Grapalat" w:cs="Arial Unicode"/>
          <w:color w:val="000000"/>
          <w:lang w:val="hy-AM" w:eastAsia="en-US"/>
        </w:rPr>
        <w:t>՝</w:t>
      </w:r>
    </w:p>
    <w:p w:rsidR="000C03CC" w:rsidRPr="00461104" w:rsidRDefault="000C03CC" w:rsidP="000C03CC">
      <w:pPr>
        <w:numPr>
          <w:ilvl w:val="0"/>
          <w:numId w:val="22"/>
        </w:numPr>
        <w:autoSpaceDE w:val="0"/>
        <w:autoSpaceDN w:val="0"/>
        <w:adjustRightInd w:val="0"/>
        <w:spacing w:line="276" w:lineRule="auto"/>
        <w:jc w:val="both"/>
        <w:rPr>
          <w:rFonts w:ascii="GHEA Grapalat" w:eastAsia="Calibri" w:hAnsi="GHEA Grapalat" w:cs="Arial Unicode"/>
          <w:color w:val="000000"/>
          <w:lang w:val="hy-AM" w:eastAsia="en-US"/>
        </w:rPr>
      </w:pPr>
      <w:r w:rsidRPr="00461104">
        <w:rPr>
          <w:rFonts w:ascii="GHEA Grapalat" w:eastAsia="Calibri" w:hAnsi="GHEA Grapalat" w:cs="Arial Unicode"/>
          <w:color w:val="000000"/>
          <w:lang w:val="hy-AM" w:eastAsia="en-US"/>
        </w:rPr>
        <w:t xml:space="preserve">ակցիզային դրոշմանիշերով և (կամ) </w:t>
      </w:r>
      <w:proofErr w:type="spellStart"/>
      <w:r w:rsidRPr="00461104">
        <w:rPr>
          <w:rFonts w:ascii="GHEA Grapalat" w:eastAsia="Calibri" w:hAnsi="GHEA Grapalat" w:cs="Arial Unicode"/>
          <w:color w:val="000000"/>
          <w:lang w:val="hy-AM" w:eastAsia="en-US"/>
        </w:rPr>
        <w:t>դրոշմապիտակներով</w:t>
      </w:r>
      <w:proofErr w:type="spellEnd"/>
      <w:r w:rsidRPr="00461104">
        <w:rPr>
          <w:rFonts w:ascii="GHEA Grapalat" w:eastAsia="Calibri" w:hAnsi="GHEA Grapalat" w:cs="Arial Unicode"/>
          <w:color w:val="000000"/>
          <w:lang w:val="hy-AM" w:eastAsia="en-US"/>
        </w:rPr>
        <w:t xml:space="preserve"> դրոշմավորման ենթակա չդրոշմավորված կամ </w:t>
      </w:r>
      <w:proofErr w:type="spellStart"/>
      <w:r w:rsidRPr="00461104">
        <w:rPr>
          <w:rFonts w:ascii="GHEA Grapalat" w:eastAsia="Calibri" w:hAnsi="GHEA Grapalat" w:cs="Arial Unicode"/>
          <w:color w:val="000000"/>
          <w:lang w:val="hy-AM" w:eastAsia="en-US"/>
        </w:rPr>
        <w:t>չվերադրոշմավորված</w:t>
      </w:r>
      <w:proofErr w:type="spellEnd"/>
      <w:r w:rsidRPr="00461104">
        <w:rPr>
          <w:rFonts w:ascii="GHEA Grapalat" w:eastAsia="Calibri" w:hAnsi="GHEA Grapalat" w:cs="Arial Unicode"/>
          <w:color w:val="000000"/>
          <w:lang w:val="hy-AM" w:eastAsia="en-US"/>
        </w:rPr>
        <w:t xml:space="preserve"> ապրանքներ իրացման համար,</w:t>
      </w:r>
    </w:p>
    <w:p w:rsidR="000C03CC" w:rsidRPr="00461104" w:rsidRDefault="000C03CC" w:rsidP="000C03CC">
      <w:pPr>
        <w:numPr>
          <w:ilvl w:val="0"/>
          <w:numId w:val="22"/>
        </w:numPr>
        <w:autoSpaceDE w:val="0"/>
        <w:autoSpaceDN w:val="0"/>
        <w:adjustRightInd w:val="0"/>
        <w:spacing w:line="276" w:lineRule="auto"/>
        <w:jc w:val="both"/>
        <w:rPr>
          <w:rFonts w:ascii="GHEA Grapalat" w:eastAsia="Calibri" w:hAnsi="GHEA Grapalat" w:cs="Arial Unicode"/>
          <w:color w:val="000000"/>
          <w:lang w:val="hy-AM" w:eastAsia="en-US"/>
        </w:rPr>
      </w:pPr>
      <w:r w:rsidRPr="00461104">
        <w:rPr>
          <w:rFonts w:ascii="GHEA Grapalat" w:eastAsia="Calibri" w:hAnsi="GHEA Grapalat" w:cs="Arial Unicode"/>
          <w:color w:val="000000"/>
          <w:lang w:val="hy-AM" w:eastAsia="en-US"/>
        </w:rPr>
        <w:t xml:space="preserve">ակցիզային դրոշմանիշերի և (կամ) </w:t>
      </w:r>
      <w:proofErr w:type="spellStart"/>
      <w:r w:rsidRPr="00461104">
        <w:rPr>
          <w:rFonts w:ascii="GHEA Grapalat" w:eastAsia="Calibri" w:hAnsi="GHEA Grapalat" w:cs="Arial Unicode"/>
          <w:color w:val="000000"/>
          <w:lang w:val="hy-AM" w:eastAsia="en-US"/>
        </w:rPr>
        <w:t>դրոշմապիտակների</w:t>
      </w:r>
      <w:proofErr w:type="spellEnd"/>
      <w:r w:rsidRPr="00461104">
        <w:rPr>
          <w:rFonts w:ascii="GHEA Grapalat" w:eastAsia="Calibri" w:hAnsi="GHEA Grapalat" w:cs="Arial Unicode"/>
          <w:color w:val="000000"/>
          <w:lang w:val="hy-AM" w:eastAsia="en-US"/>
        </w:rPr>
        <w:t xml:space="preserve"> մեկից ավելի անգամ օգտագործման հնարավորությունը </w:t>
      </w:r>
      <w:proofErr w:type="spellStart"/>
      <w:r w:rsidRPr="00461104">
        <w:rPr>
          <w:rFonts w:ascii="GHEA Grapalat" w:eastAsia="Calibri" w:hAnsi="GHEA Grapalat" w:cs="Arial Unicode"/>
          <w:color w:val="000000"/>
          <w:lang w:val="hy-AM" w:eastAsia="en-US"/>
        </w:rPr>
        <w:t>չբացառող</w:t>
      </w:r>
      <w:proofErr w:type="spellEnd"/>
      <w:r w:rsidRPr="00461104">
        <w:rPr>
          <w:rFonts w:ascii="GHEA Grapalat" w:eastAsia="Calibri" w:hAnsi="GHEA Grapalat" w:cs="Arial Unicode"/>
          <w:color w:val="000000"/>
          <w:lang w:val="hy-AM" w:eastAsia="en-US"/>
        </w:rPr>
        <w:t xml:space="preserve"> </w:t>
      </w:r>
      <w:proofErr w:type="spellStart"/>
      <w:r w:rsidRPr="00461104">
        <w:rPr>
          <w:rFonts w:ascii="GHEA Grapalat" w:eastAsia="Calibri" w:hAnsi="GHEA Grapalat" w:cs="Arial Unicode"/>
          <w:color w:val="000000"/>
          <w:lang w:val="hy-AM" w:eastAsia="en-US"/>
        </w:rPr>
        <w:t>ձևով</w:t>
      </w:r>
      <w:proofErr w:type="spellEnd"/>
      <w:r w:rsidRPr="00461104">
        <w:rPr>
          <w:rFonts w:ascii="GHEA Grapalat" w:eastAsia="Calibri" w:hAnsi="GHEA Grapalat" w:cs="Arial Unicode"/>
          <w:color w:val="000000"/>
          <w:lang w:val="hy-AM" w:eastAsia="en-US"/>
        </w:rPr>
        <w:t xml:space="preserve"> խախտումների բոլոր դեպքերի համար, </w:t>
      </w:r>
    </w:p>
    <w:p w:rsidR="000C03CC" w:rsidRPr="000C03CC" w:rsidRDefault="000C03CC" w:rsidP="000C03CC">
      <w:pPr>
        <w:autoSpaceDE w:val="0"/>
        <w:autoSpaceDN w:val="0"/>
        <w:adjustRightInd w:val="0"/>
        <w:spacing w:line="276" w:lineRule="auto"/>
        <w:ind w:firstLine="720"/>
        <w:jc w:val="both"/>
        <w:rPr>
          <w:rFonts w:ascii="GHEA Grapalat" w:eastAsia="Calibri" w:hAnsi="GHEA Grapalat" w:cs="Arial Unicode"/>
          <w:color w:val="000000"/>
          <w:lang w:val="hy-AM" w:eastAsia="en-US"/>
        </w:rPr>
      </w:pPr>
      <w:r w:rsidRPr="00461104">
        <w:rPr>
          <w:rFonts w:ascii="GHEA Grapalat" w:eastAsia="Calibri" w:hAnsi="GHEA Grapalat" w:cs="Arial Unicode"/>
          <w:b/>
          <w:i/>
          <w:color w:val="000000"/>
          <w:lang w:val="hy-AM" w:eastAsia="en-US"/>
        </w:rPr>
        <w:t xml:space="preserve">եթե այդ ապրանքների ընդհանուր արժեքը վաճառողի մոտ նշված (չնշված լինելու դեպքում՝ օրենսդրությամբ սահմանված կարգով որոշված) գներով կազմում է հիսուն հազարից </w:t>
      </w:r>
      <w:proofErr w:type="spellStart"/>
      <w:r w:rsidRPr="00461104">
        <w:rPr>
          <w:rFonts w:ascii="GHEA Grapalat" w:eastAsia="Calibri" w:hAnsi="GHEA Grapalat" w:cs="Arial Unicode"/>
          <w:b/>
          <w:i/>
          <w:color w:val="000000"/>
          <w:lang w:val="hy-AM" w:eastAsia="en-US"/>
        </w:rPr>
        <w:t>մինչև</w:t>
      </w:r>
      <w:proofErr w:type="spellEnd"/>
      <w:r w:rsidRPr="00461104">
        <w:rPr>
          <w:rFonts w:ascii="GHEA Grapalat" w:eastAsia="Calibri" w:hAnsi="GHEA Grapalat" w:cs="Arial Unicode"/>
          <w:b/>
          <w:i/>
          <w:color w:val="000000"/>
          <w:lang w:val="hy-AM" w:eastAsia="en-US"/>
        </w:rPr>
        <w:t xml:space="preserve"> հինգ հարյուր հազար դրամ, </w:t>
      </w:r>
      <w:r w:rsidRPr="000C03CC">
        <w:rPr>
          <w:rFonts w:ascii="GHEA Grapalat" w:eastAsia="Calibri" w:hAnsi="GHEA Grapalat" w:cs="Arial Unicode"/>
          <w:color w:val="000000"/>
          <w:lang w:val="hy-AM" w:eastAsia="en-US"/>
        </w:rPr>
        <w:t>որպես պատասխանատվության միջոց բոլոր դեպքերի համար սահմանված է տուգանքը</w:t>
      </w:r>
      <w:r w:rsidRPr="00461104">
        <w:rPr>
          <w:rFonts w:ascii="GHEA Grapalat" w:eastAsia="Calibri" w:hAnsi="GHEA Grapalat" w:cs="Arial Unicode"/>
          <w:color w:val="000000"/>
          <w:lang w:val="hy-AM" w:eastAsia="en-US"/>
        </w:rPr>
        <w:t xml:space="preserve">, այսինքն </w:t>
      </w:r>
      <w:r w:rsidRPr="000C03CC">
        <w:rPr>
          <w:rFonts w:ascii="GHEA Grapalat" w:eastAsia="Calibri" w:hAnsi="GHEA Grapalat" w:cs="Arial Unicode"/>
          <w:color w:val="000000"/>
          <w:lang w:val="hy-AM" w:eastAsia="en-US"/>
        </w:rPr>
        <w:t xml:space="preserve">նշված հանցագործությունների համար </w:t>
      </w:r>
      <w:r w:rsidRPr="00461104">
        <w:rPr>
          <w:rFonts w:ascii="GHEA Grapalat" w:eastAsia="Calibri" w:hAnsi="GHEA Grapalat" w:cs="Arial Unicode"/>
          <w:color w:val="000000"/>
          <w:lang w:val="hy-AM" w:eastAsia="en-US"/>
        </w:rPr>
        <w:t>կիրառվում է</w:t>
      </w:r>
      <w:r w:rsidRPr="000C03CC">
        <w:rPr>
          <w:rFonts w:ascii="GHEA Grapalat" w:eastAsia="Calibri" w:hAnsi="GHEA Grapalat" w:cs="Arial Unicode"/>
          <w:color w:val="000000"/>
          <w:lang w:val="hy-AM" w:eastAsia="en-US"/>
        </w:rPr>
        <w:t xml:space="preserve"> քրեական </w:t>
      </w:r>
      <w:r w:rsidRPr="000C03CC">
        <w:rPr>
          <w:rFonts w:ascii="GHEA Grapalat" w:eastAsia="Calibri" w:hAnsi="GHEA Grapalat" w:cs="Arial Unicode"/>
          <w:color w:val="000000"/>
          <w:lang w:val="hy-AM" w:eastAsia="en-US"/>
        </w:rPr>
        <w:lastRenderedPageBreak/>
        <w:t xml:space="preserve">պատասխանատվության </w:t>
      </w:r>
      <w:proofErr w:type="spellStart"/>
      <w:r w:rsidRPr="000C03CC">
        <w:rPr>
          <w:rFonts w:ascii="GHEA Grapalat" w:eastAsia="Calibri" w:hAnsi="GHEA Grapalat" w:cs="Arial Unicode"/>
          <w:color w:val="000000"/>
          <w:lang w:val="hy-AM" w:eastAsia="en-US"/>
        </w:rPr>
        <w:t>ամենամեղմ</w:t>
      </w:r>
      <w:proofErr w:type="spellEnd"/>
      <w:r w:rsidRPr="000C03CC">
        <w:rPr>
          <w:rFonts w:ascii="GHEA Grapalat" w:eastAsia="Calibri" w:hAnsi="GHEA Grapalat" w:cs="Arial Unicode"/>
          <w:color w:val="000000"/>
          <w:lang w:val="hy-AM" w:eastAsia="en-US"/>
        </w:rPr>
        <w:t xml:space="preserve"> տեսակը՝ տուգանքը, </w:t>
      </w:r>
      <w:r w:rsidRPr="00461104">
        <w:rPr>
          <w:rFonts w:ascii="GHEA Grapalat" w:eastAsia="Calibri" w:hAnsi="GHEA Grapalat" w:cs="Arial Unicode"/>
          <w:color w:val="000000"/>
          <w:lang w:val="hy-AM" w:eastAsia="en-US"/>
        </w:rPr>
        <w:t xml:space="preserve">քանի որ </w:t>
      </w:r>
      <w:r w:rsidRPr="000C03CC">
        <w:rPr>
          <w:rFonts w:ascii="GHEA Grapalat" w:eastAsia="Calibri" w:hAnsi="GHEA Grapalat" w:cs="Arial Unicode"/>
          <w:color w:val="000000"/>
          <w:lang w:val="hy-AM" w:eastAsia="en-US"/>
        </w:rPr>
        <w:t>այդ հանցագործությունները դիտ</w:t>
      </w:r>
      <w:r w:rsidRPr="00461104">
        <w:rPr>
          <w:rFonts w:ascii="GHEA Grapalat" w:eastAsia="Calibri" w:hAnsi="GHEA Grapalat" w:cs="Arial Unicode"/>
          <w:color w:val="000000"/>
          <w:lang w:val="hy-AM" w:eastAsia="en-US"/>
        </w:rPr>
        <w:t>վ</w:t>
      </w:r>
      <w:r w:rsidRPr="000C03CC">
        <w:rPr>
          <w:rFonts w:ascii="GHEA Grapalat" w:eastAsia="Calibri" w:hAnsi="GHEA Grapalat" w:cs="Arial Unicode"/>
          <w:color w:val="000000"/>
          <w:lang w:val="hy-AM" w:eastAsia="en-US"/>
        </w:rPr>
        <w:t xml:space="preserve">ում են որպես նվազ հանրային վտանգավորություն ունեցող: </w:t>
      </w:r>
    </w:p>
    <w:p w:rsidR="0026681D" w:rsidRPr="00461104" w:rsidRDefault="0026681D" w:rsidP="0026681D">
      <w:pPr>
        <w:autoSpaceDE w:val="0"/>
        <w:autoSpaceDN w:val="0"/>
        <w:adjustRightInd w:val="0"/>
        <w:spacing w:line="276" w:lineRule="auto"/>
        <w:ind w:firstLine="720"/>
        <w:jc w:val="both"/>
        <w:rPr>
          <w:rFonts w:ascii="GHEA Grapalat" w:eastAsia="Calibri" w:hAnsi="GHEA Grapalat" w:cs="Arial Unicode"/>
          <w:color w:val="000000"/>
          <w:lang w:val="hy-AM" w:eastAsia="en-US"/>
        </w:rPr>
      </w:pPr>
      <w:r w:rsidRPr="0026681D">
        <w:rPr>
          <w:rFonts w:ascii="GHEA Grapalat" w:eastAsia="Calibri" w:hAnsi="GHEA Grapalat" w:cs="Arial Unicode"/>
          <w:color w:val="000000"/>
          <w:lang w:val="hy-AM" w:eastAsia="en-US"/>
        </w:rPr>
        <w:t>Ավելին 01.01.2018թ. ուժի մեջ մտած Հարկային օրենսգրքի 424-րդ հոդվածը նույնպես սահմանում է պատասխանատվություն ակցիզային դրոշմանիշերով և (կամ) դրոշմապիտակներով դրոշմավորման կանոնները խախտելու համար: Նշված արարքը իր բնույթով հանդիսանում է հարկային պատասխանատվություն ենթադրող արարք, այլ ոչ թե քրեական կամ վարչական, հետևաբեր Հարկային օրենսգրքով նշված արարքի համար պատասխանատվություն սահմանելը առավել արդարացված է:</w:t>
      </w:r>
    </w:p>
    <w:p w:rsidR="008856DE" w:rsidRPr="00461104" w:rsidRDefault="00FB5239" w:rsidP="009A62FC">
      <w:pPr>
        <w:autoSpaceDE w:val="0"/>
        <w:autoSpaceDN w:val="0"/>
        <w:adjustRightInd w:val="0"/>
        <w:spacing w:line="276" w:lineRule="auto"/>
        <w:ind w:firstLine="720"/>
        <w:jc w:val="both"/>
        <w:rPr>
          <w:rFonts w:ascii="GHEA Grapalat" w:eastAsia="Calibri" w:hAnsi="GHEA Grapalat" w:cs="Arial Unicode"/>
          <w:color w:val="000000"/>
          <w:lang w:val="hy-AM" w:eastAsia="en-US"/>
        </w:rPr>
      </w:pPr>
      <w:proofErr w:type="spellStart"/>
      <w:r w:rsidRPr="00094BF2">
        <w:rPr>
          <w:rFonts w:ascii="GHEA Grapalat" w:eastAsia="Calibri" w:hAnsi="GHEA Grapalat" w:cs="Arial Unicode"/>
          <w:color w:val="000000"/>
          <w:lang w:val="hy-AM" w:eastAsia="en-US"/>
        </w:rPr>
        <w:t>Ապաքրեականացման</w:t>
      </w:r>
      <w:proofErr w:type="spellEnd"/>
      <w:r w:rsidRPr="00094BF2">
        <w:rPr>
          <w:rFonts w:ascii="GHEA Grapalat" w:eastAsia="Calibri" w:hAnsi="GHEA Grapalat" w:cs="Arial Unicode"/>
          <w:color w:val="000000"/>
          <w:lang w:val="hy-AM" w:eastAsia="en-US"/>
        </w:rPr>
        <w:t xml:space="preserve"> վերոհիշյալ առաջարկների </w:t>
      </w:r>
      <w:proofErr w:type="spellStart"/>
      <w:r w:rsidRPr="00094BF2">
        <w:rPr>
          <w:rFonts w:ascii="GHEA Grapalat" w:eastAsia="Calibri" w:hAnsi="GHEA Grapalat" w:cs="Arial Unicode"/>
          <w:color w:val="000000"/>
          <w:lang w:val="hy-AM" w:eastAsia="en-US"/>
        </w:rPr>
        <w:t>ձևավորման</w:t>
      </w:r>
      <w:proofErr w:type="spellEnd"/>
      <w:r w:rsidRPr="00094BF2">
        <w:rPr>
          <w:rFonts w:ascii="GHEA Grapalat" w:eastAsia="Calibri" w:hAnsi="GHEA Grapalat" w:cs="Arial Unicode"/>
          <w:color w:val="000000"/>
          <w:lang w:val="hy-AM" w:eastAsia="en-US"/>
        </w:rPr>
        <w:t xml:space="preserve"> նպատակով ուսումնասիրվել է  Լիտվայի, Վրաստանի, </w:t>
      </w:r>
      <w:r w:rsidRPr="00094BF2">
        <w:rPr>
          <w:rFonts w:ascii="GHEA Grapalat" w:eastAsia="Calibri" w:hAnsi="GHEA Grapalat" w:cs="Arial Unicode"/>
          <w:color w:val="000000"/>
          <w:lang w:val="hy-AM" w:eastAsia="en-US"/>
        </w:rPr>
        <w:tab/>
        <w:t>Ուկրաինայի,</w:t>
      </w:r>
      <w:r w:rsidRPr="00094BF2">
        <w:rPr>
          <w:rFonts w:ascii="GHEA Grapalat" w:eastAsia="Calibri" w:hAnsi="GHEA Grapalat" w:cs="Arial Unicode"/>
          <w:color w:val="000000"/>
          <w:lang w:val="hy-AM" w:eastAsia="en-US"/>
        </w:rPr>
        <w:tab/>
        <w:t xml:space="preserve">Ղազախստանի, Էստոնիայի, </w:t>
      </w:r>
      <w:r w:rsidRPr="00094BF2">
        <w:rPr>
          <w:rFonts w:ascii="GHEA Grapalat" w:eastAsia="Calibri" w:hAnsi="GHEA Grapalat" w:cs="Arial Unicode"/>
          <w:color w:val="000000"/>
          <w:lang w:val="hy-AM" w:eastAsia="en-US"/>
        </w:rPr>
        <w:tab/>
        <w:t xml:space="preserve">Լատվիայի, Մոլդովայի և այլ երկրների Քրեական օրենսգրքերը և համապատասխան </w:t>
      </w:r>
      <w:proofErr w:type="spellStart"/>
      <w:r w:rsidRPr="00094BF2">
        <w:rPr>
          <w:rFonts w:ascii="GHEA Grapalat" w:eastAsia="Calibri" w:hAnsi="GHEA Grapalat" w:cs="Arial Unicode"/>
          <w:color w:val="000000"/>
          <w:lang w:val="hy-AM" w:eastAsia="en-US"/>
        </w:rPr>
        <w:t>կարգավորումները</w:t>
      </w:r>
      <w:proofErr w:type="spellEnd"/>
      <w:r w:rsidRPr="00094BF2">
        <w:rPr>
          <w:rFonts w:ascii="GHEA Grapalat" w:eastAsia="Calibri" w:hAnsi="GHEA Grapalat" w:cs="Arial Unicode"/>
          <w:color w:val="000000"/>
          <w:lang w:val="hy-AM" w:eastAsia="en-US"/>
        </w:rPr>
        <w:t>:</w:t>
      </w:r>
      <w:r w:rsidRPr="00461104">
        <w:rPr>
          <w:rFonts w:ascii="GHEA Grapalat" w:eastAsia="Calibri" w:hAnsi="GHEA Grapalat" w:cs="Arial Unicode"/>
          <w:color w:val="000000"/>
          <w:lang w:val="hy-AM" w:eastAsia="en-US"/>
        </w:rPr>
        <w:t xml:space="preserve"> </w:t>
      </w:r>
    </w:p>
    <w:p w:rsidR="00F03376" w:rsidRPr="00461104" w:rsidRDefault="00F03376" w:rsidP="009A62FC">
      <w:pPr>
        <w:autoSpaceDE w:val="0"/>
        <w:autoSpaceDN w:val="0"/>
        <w:adjustRightInd w:val="0"/>
        <w:spacing w:line="276" w:lineRule="auto"/>
        <w:ind w:firstLine="720"/>
        <w:jc w:val="both"/>
        <w:rPr>
          <w:rFonts w:ascii="GHEA Grapalat" w:eastAsia="Calibri" w:hAnsi="GHEA Grapalat" w:cs="Arial Unicode"/>
          <w:b/>
          <w:i/>
          <w:color w:val="000000"/>
          <w:lang w:val="hy-AM" w:eastAsia="en-US"/>
        </w:rPr>
      </w:pPr>
    </w:p>
    <w:p w:rsidR="001258F3" w:rsidRPr="00CB3370" w:rsidRDefault="00FB5239" w:rsidP="009A62FC">
      <w:pPr>
        <w:autoSpaceDE w:val="0"/>
        <w:autoSpaceDN w:val="0"/>
        <w:adjustRightInd w:val="0"/>
        <w:spacing w:line="276" w:lineRule="auto"/>
        <w:ind w:firstLine="720"/>
        <w:jc w:val="both"/>
        <w:rPr>
          <w:rFonts w:ascii="GHEA Grapalat" w:eastAsia="Calibri" w:hAnsi="GHEA Grapalat" w:cs="Arial Unicode"/>
          <w:b/>
          <w:i/>
          <w:color w:val="000000"/>
          <w:lang w:val="hy-AM" w:eastAsia="en-US"/>
        </w:rPr>
      </w:pPr>
      <w:r w:rsidRPr="00461104">
        <w:rPr>
          <w:rFonts w:ascii="GHEA Grapalat" w:eastAsia="Calibri" w:hAnsi="GHEA Grapalat" w:cs="Arial Unicode"/>
          <w:b/>
          <w:i/>
          <w:color w:val="000000"/>
          <w:lang w:val="hy-AM" w:eastAsia="en-US"/>
        </w:rPr>
        <w:t>Մասնավորապես</w:t>
      </w:r>
      <w:r w:rsidR="00CB3370" w:rsidRPr="00461104">
        <w:rPr>
          <w:rFonts w:ascii="GHEA Grapalat" w:eastAsia="Calibri" w:hAnsi="GHEA Grapalat" w:cs="Arial Unicode"/>
          <w:b/>
          <w:i/>
          <w:color w:val="000000"/>
          <w:lang w:val="hy-AM" w:eastAsia="en-US"/>
        </w:rPr>
        <w:t xml:space="preserve"> </w:t>
      </w:r>
      <w:r w:rsidR="00875D38" w:rsidRPr="00CB3370">
        <w:rPr>
          <w:rFonts w:ascii="GHEA Grapalat" w:eastAsia="Calibri" w:hAnsi="GHEA Grapalat" w:cs="Arial Unicode"/>
          <w:b/>
          <w:i/>
          <w:color w:val="000000"/>
          <w:lang w:val="hy-AM" w:eastAsia="en-US"/>
        </w:rPr>
        <w:t>ՀՀ քրեական օրենսգրքի</w:t>
      </w:r>
      <w:r w:rsidR="00CB3370" w:rsidRPr="00461104">
        <w:rPr>
          <w:rFonts w:ascii="GHEA Grapalat" w:eastAsia="Calibri" w:hAnsi="GHEA Grapalat" w:cs="Arial Unicode"/>
          <w:b/>
          <w:i/>
          <w:color w:val="000000"/>
          <w:lang w:val="hy-AM" w:eastAsia="en-US"/>
        </w:rPr>
        <w:t>.</w:t>
      </w:r>
      <w:r w:rsidR="006722C9" w:rsidRPr="00CB3370">
        <w:rPr>
          <w:rFonts w:ascii="GHEA Grapalat" w:eastAsia="Calibri" w:hAnsi="GHEA Grapalat" w:cs="Arial Unicode"/>
          <w:b/>
          <w:i/>
          <w:color w:val="000000"/>
          <w:lang w:val="hy-AM" w:eastAsia="en-US"/>
        </w:rPr>
        <w:tab/>
      </w:r>
    </w:p>
    <w:p w:rsidR="00F03376" w:rsidRPr="00461104" w:rsidRDefault="00F03376" w:rsidP="009A62FC">
      <w:pPr>
        <w:pStyle w:val="ListParagraph"/>
        <w:autoSpaceDE w:val="0"/>
        <w:autoSpaceDN w:val="0"/>
        <w:adjustRightInd w:val="0"/>
        <w:spacing w:after="0"/>
        <w:ind w:left="0"/>
        <w:jc w:val="both"/>
        <w:rPr>
          <w:rFonts w:ascii="GHEA Grapalat" w:hAnsi="GHEA Grapalat" w:cs="Arial Unicode"/>
          <w:b/>
          <w:color w:val="000000"/>
          <w:sz w:val="24"/>
          <w:szCs w:val="24"/>
          <w:lang w:val="hy-AM"/>
        </w:rPr>
      </w:pPr>
    </w:p>
    <w:p w:rsidR="006722C9" w:rsidRPr="006722C9" w:rsidRDefault="001258F3" w:rsidP="009A62FC">
      <w:pPr>
        <w:pStyle w:val="ListParagraph"/>
        <w:autoSpaceDE w:val="0"/>
        <w:autoSpaceDN w:val="0"/>
        <w:adjustRightInd w:val="0"/>
        <w:spacing w:after="0"/>
        <w:ind w:left="0"/>
        <w:jc w:val="both"/>
        <w:rPr>
          <w:rFonts w:ascii="GHEA Grapalat" w:hAnsi="GHEA Grapalat" w:cs="Arial Unicode"/>
          <w:b/>
          <w:color w:val="000000"/>
          <w:sz w:val="24"/>
          <w:szCs w:val="24"/>
          <w:lang w:val="hy-AM"/>
        </w:rPr>
      </w:pPr>
      <w:r w:rsidRPr="006722C9">
        <w:rPr>
          <w:rFonts w:ascii="GHEA Grapalat" w:hAnsi="GHEA Grapalat" w:cs="Arial Unicode"/>
          <w:b/>
          <w:color w:val="000000"/>
          <w:sz w:val="24"/>
          <w:szCs w:val="24"/>
          <w:lang w:val="hy-AM"/>
        </w:rPr>
        <w:t>Հ</w:t>
      </w:r>
      <w:r w:rsidR="00875D38" w:rsidRPr="006722C9">
        <w:rPr>
          <w:rFonts w:ascii="GHEA Grapalat" w:hAnsi="GHEA Grapalat" w:cs="Arial Unicode"/>
          <w:b/>
          <w:color w:val="000000"/>
          <w:sz w:val="24"/>
          <w:szCs w:val="24"/>
          <w:lang w:val="hy-AM"/>
        </w:rPr>
        <w:t>ոդված 210</w:t>
      </w:r>
      <w:r w:rsidRPr="006722C9">
        <w:rPr>
          <w:rFonts w:ascii="MS Mincho" w:eastAsia="MS Mincho" w:hAnsi="MS Mincho" w:cs="MS Mincho" w:hint="eastAsia"/>
          <w:b/>
          <w:color w:val="000000"/>
          <w:sz w:val="24"/>
          <w:szCs w:val="24"/>
          <w:lang w:val="hy-AM"/>
        </w:rPr>
        <w:t>․</w:t>
      </w:r>
    </w:p>
    <w:p w:rsidR="001258F3" w:rsidRPr="006722C9" w:rsidRDefault="00875D38" w:rsidP="009A62FC">
      <w:pPr>
        <w:pStyle w:val="ListParagraph"/>
        <w:autoSpaceDE w:val="0"/>
        <w:autoSpaceDN w:val="0"/>
        <w:adjustRightInd w:val="0"/>
        <w:spacing w:after="0"/>
        <w:ind w:left="0"/>
        <w:jc w:val="both"/>
        <w:rPr>
          <w:rFonts w:ascii="GHEA Grapalat" w:hAnsi="GHEA Grapalat" w:cs="Arial Unicode"/>
          <w:b/>
          <w:color w:val="000000"/>
          <w:sz w:val="24"/>
          <w:szCs w:val="24"/>
          <w:lang w:val="hy-AM"/>
        </w:rPr>
      </w:pPr>
      <w:r w:rsidRPr="006722C9">
        <w:rPr>
          <w:rFonts w:ascii="GHEA Grapalat" w:hAnsi="GHEA Grapalat" w:cs="Arial Unicode"/>
          <w:b/>
          <w:color w:val="000000"/>
          <w:sz w:val="24"/>
          <w:szCs w:val="24"/>
          <w:lang w:val="hy-AM"/>
        </w:rPr>
        <w:t xml:space="preserve"> «Ակցիզային դրոշմանիշերով և (կամ) դրոշմապիտակներով դրոշմավորման ենթակա չդրոշմավորված կամ չվերադրոշմավորված ապրանքներ իրացնելը»</w:t>
      </w:r>
    </w:p>
    <w:p w:rsidR="00FE2DD2" w:rsidRPr="00FF6253" w:rsidRDefault="00FE2DD2" w:rsidP="009A62FC">
      <w:pPr>
        <w:autoSpaceDE w:val="0"/>
        <w:autoSpaceDN w:val="0"/>
        <w:adjustRightInd w:val="0"/>
        <w:spacing w:line="276" w:lineRule="auto"/>
        <w:ind w:firstLine="720"/>
        <w:jc w:val="both"/>
        <w:rPr>
          <w:rFonts w:ascii="GHEA Grapalat" w:eastAsia="Calibri" w:hAnsi="GHEA Grapalat" w:cs="Arial Unicode"/>
          <w:color w:val="000000"/>
          <w:lang w:val="hy-AM" w:eastAsia="en-US"/>
        </w:rPr>
      </w:pPr>
      <w:r w:rsidRPr="00FF6253">
        <w:rPr>
          <w:rFonts w:ascii="GHEA Grapalat" w:eastAsia="Calibri" w:hAnsi="GHEA Grapalat" w:cs="Arial Unicode"/>
          <w:color w:val="000000"/>
          <w:lang w:val="hy-AM" w:eastAsia="en-US"/>
        </w:rPr>
        <w:t>Ուսումնասիրված երկրներից նշված արարքը քրեականացված է Լատվիայում, Մոլդովայում, Վրաստանում, Ղրղզստանում, Ղազախստանում, Ուկրաինայում:</w:t>
      </w:r>
    </w:p>
    <w:p w:rsidR="00FE2DD2" w:rsidRPr="00FF6253" w:rsidRDefault="00FE2DD2" w:rsidP="009A62FC">
      <w:pPr>
        <w:autoSpaceDE w:val="0"/>
        <w:autoSpaceDN w:val="0"/>
        <w:adjustRightInd w:val="0"/>
        <w:spacing w:line="276" w:lineRule="auto"/>
        <w:ind w:firstLine="720"/>
        <w:jc w:val="both"/>
        <w:rPr>
          <w:rFonts w:ascii="GHEA Grapalat" w:eastAsia="Calibri" w:hAnsi="GHEA Grapalat" w:cs="Arial Unicode"/>
          <w:color w:val="000000"/>
          <w:lang w:val="hy-AM" w:eastAsia="en-US"/>
        </w:rPr>
      </w:pPr>
      <w:r w:rsidRPr="00FF6253">
        <w:rPr>
          <w:rFonts w:ascii="GHEA Grapalat" w:eastAsia="Calibri" w:hAnsi="GHEA Grapalat" w:cs="Arial Unicode"/>
          <w:color w:val="000000"/>
          <w:lang w:val="hy-AM" w:eastAsia="en-US"/>
        </w:rPr>
        <w:t>Որպես քրեական արարք չի դիտվում Լիտվայում, Բելառուսում: Էստոնիայի քրեական oրենսգիրքը նշված արարքի հանցակազմի պարտադիր պայման է դիտում կեղծված ակցիզների օգտագործմամբ ապրանքների իրացումը:</w:t>
      </w:r>
    </w:p>
    <w:p w:rsidR="001258F3" w:rsidRPr="00FF6253" w:rsidRDefault="00FE2DD2" w:rsidP="009A62FC">
      <w:pPr>
        <w:autoSpaceDE w:val="0"/>
        <w:autoSpaceDN w:val="0"/>
        <w:adjustRightInd w:val="0"/>
        <w:spacing w:line="276" w:lineRule="auto"/>
        <w:ind w:firstLine="720"/>
        <w:jc w:val="both"/>
        <w:rPr>
          <w:rFonts w:ascii="GHEA Grapalat" w:eastAsia="Calibri" w:hAnsi="GHEA Grapalat" w:cs="Arial Unicode"/>
          <w:color w:val="000000"/>
          <w:lang w:val="hy-AM" w:eastAsia="en-US"/>
        </w:rPr>
      </w:pPr>
      <w:r w:rsidRPr="00FF6253">
        <w:rPr>
          <w:rFonts w:ascii="GHEA Grapalat" w:eastAsia="Calibri" w:hAnsi="GHEA Grapalat" w:cs="Arial Unicode"/>
          <w:color w:val="000000"/>
          <w:lang w:val="hy-AM" w:eastAsia="en-US"/>
        </w:rPr>
        <w:t>Նշված երկրների Վարչական իրավախախտումների վերաբերյալ օրենսդրությունները նշված արարքի համար նախատեսում են վարչական պատասխանատվություն:</w:t>
      </w:r>
    </w:p>
    <w:p w:rsidR="00176839" w:rsidRDefault="00176839" w:rsidP="009A62FC">
      <w:pPr>
        <w:pStyle w:val="ListParagraph"/>
        <w:autoSpaceDE w:val="0"/>
        <w:autoSpaceDN w:val="0"/>
        <w:adjustRightInd w:val="0"/>
        <w:spacing w:after="0"/>
        <w:ind w:firstLine="720"/>
        <w:rPr>
          <w:rFonts w:ascii="GHEA Grapalat" w:hAnsi="GHEA Grapalat" w:cs="Arial Unicode"/>
          <w:b/>
          <w:color w:val="000000"/>
          <w:sz w:val="24"/>
          <w:szCs w:val="24"/>
          <w:lang w:val="hy-AM"/>
        </w:rPr>
      </w:pPr>
    </w:p>
    <w:p w:rsidR="006722C9" w:rsidRPr="006722C9" w:rsidRDefault="001258F3" w:rsidP="009A62FC">
      <w:pPr>
        <w:pStyle w:val="ListParagraph"/>
        <w:autoSpaceDE w:val="0"/>
        <w:autoSpaceDN w:val="0"/>
        <w:adjustRightInd w:val="0"/>
        <w:spacing w:after="0"/>
        <w:ind w:left="0"/>
        <w:rPr>
          <w:rFonts w:ascii="GHEA Grapalat" w:hAnsi="GHEA Grapalat" w:cs="Arial Unicode"/>
          <w:b/>
          <w:color w:val="000000"/>
          <w:sz w:val="24"/>
          <w:szCs w:val="24"/>
          <w:lang w:val="hy-AM"/>
        </w:rPr>
      </w:pPr>
      <w:r w:rsidRPr="006722C9">
        <w:rPr>
          <w:rFonts w:ascii="GHEA Grapalat" w:hAnsi="GHEA Grapalat" w:cs="Arial Unicode"/>
          <w:b/>
          <w:color w:val="000000"/>
          <w:sz w:val="24"/>
          <w:szCs w:val="24"/>
          <w:lang w:val="hy-AM"/>
        </w:rPr>
        <w:t>Հ</w:t>
      </w:r>
      <w:r w:rsidR="00875D38" w:rsidRPr="006722C9">
        <w:rPr>
          <w:rFonts w:ascii="GHEA Grapalat" w:hAnsi="GHEA Grapalat" w:cs="Arial Unicode"/>
          <w:b/>
          <w:color w:val="000000"/>
          <w:sz w:val="24"/>
          <w:szCs w:val="24"/>
          <w:lang w:val="hy-AM"/>
        </w:rPr>
        <w:t>ոդված 211</w:t>
      </w:r>
      <w:r w:rsidR="00BE71C0" w:rsidRPr="006722C9">
        <w:rPr>
          <w:rFonts w:ascii="MS Mincho" w:eastAsia="MS Mincho" w:hAnsi="MS Mincho" w:cs="MS Mincho" w:hint="eastAsia"/>
          <w:b/>
          <w:color w:val="000000"/>
          <w:sz w:val="24"/>
          <w:szCs w:val="24"/>
          <w:lang w:val="hy-AM"/>
        </w:rPr>
        <w:t>․</w:t>
      </w:r>
    </w:p>
    <w:p w:rsidR="0016410E" w:rsidRPr="006722C9" w:rsidRDefault="006722C9" w:rsidP="009A62FC">
      <w:pPr>
        <w:autoSpaceDE w:val="0"/>
        <w:autoSpaceDN w:val="0"/>
        <w:adjustRightInd w:val="0"/>
        <w:spacing w:line="276" w:lineRule="auto"/>
        <w:rPr>
          <w:rFonts w:ascii="GHEA Grapalat" w:eastAsia="Calibri" w:hAnsi="GHEA Grapalat" w:cs="Arial Unicode"/>
          <w:b/>
          <w:color w:val="000000"/>
          <w:lang w:val="hy-AM"/>
        </w:rPr>
      </w:pPr>
      <w:r w:rsidRPr="006722C9">
        <w:rPr>
          <w:rFonts w:ascii="GHEA Grapalat" w:eastAsia="Calibri" w:hAnsi="GHEA Grapalat" w:cs="Arial Unicode"/>
          <w:b/>
          <w:color w:val="000000"/>
          <w:lang w:val="hy-AM"/>
        </w:rPr>
        <w:t>«</w:t>
      </w:r>
      <w:r w:rsidR="0079330D" w:rsidRPr="006722C9">
        <w:rPr>
          <w:rFonts w:ascii="GHEA Grapalat" w:eastAsia="Calibri" w:hAnsi="GHEA Grapalat" w:cs="Arial Unicode"/>
          <w:b/>
          <w:color w:val="000000"/>
          <w:lang w:val="hy-AM"/>
        </w:rPr>
        <w:t>Ակցիզային դրոշմանիշերով և (կամ) դրոշմապիտակներով դրոշմավորման կանոնները խախտելը»</w:t>
      </w:r>
    </w:p>
    <w:p w:rsidR="001258F3" w:rsidRPr="00FF6253" w:rsidRDefault="001258F3" w:rsidP="009A62FC">
      <w:pPr>
        <w:autoSpaceDE w:val="0"/>
        <w:autoSpaceDN w:val="0"/>
        <w:adjustRightInd w:val="0"/>
        <w:spacing w:line="276" w:lineRule="auto"/>
        <w:ind w:firstLine="720"/>
        <w:jc w:val="both"/>
        <w:rPr>
          <w:rFonts w:ascii="GHEA Grapalat" w:eastAsia="Calibri" w:hAnsi="GHEA Grapalat" w:cs="Arial Unicode"/>
          <w:color w:val="000000"/>
          <w:lang w:val="hy-AM" w:eastAsia="en-US"/>
        </w:rPr>
      </w:pPr>
      <w:r w:rsidRPr="00FF6253">
        <w:rPr>
          <w:rFonts w:ascii="GHEA Grapalat" w:eastAsia="Calibri" w:hAnsi="GHEA Grapalat" w:cs="Arial Unicode"/>
          <w:color w:val="000000"/>
          <w:lang w:val="hy-AM" w:eastAsia="en-US"/>
        </w:rPr>
        <w:t>Ուսումնասիրված երկրներից նշված արարքը քրեականացված է Վրաստանում և Ղազախստանում:</w:t>
      </w:r>
    </w:p>
    <w:p w:rsidR="001258F3" w:rsidRPr="00FF6253" w:rsidRDefault="001258F3" w:rsidP="009A62FC">
      <w:pPr>
        <w:autoSpaceDE w:val="0"/>
        <w:autoSpaceDN w:val="0"/>
        <w:adjustRightInd w:val="0"/>
        <w:spacing w:line="276" w:lineRule="auto"/>
        <w:ind w:firstLine="720"/>
        <w:jc w:val="both"/>
        <w:rPr>
          <w:rFonts w:ascii="GHEA Grapalat" w:eastAsia="Calibri" w:hAnsi="GHEA Grapalat" w:cs="Arial Unicode"/>
          <w:color w:val="000000"/>
          <w:lang w:val="hy-AM" w:eastAsia="en-US"/>
        </w:rPr>
      </w:pPr>
      <w:r w:rsidRPr="00FF6253">
        <w:rPr>
          <w:rFonts w:ascii="GHEA Grapalat" w:eastAsia="Calibri" w:hAnsi="GHEA Grapalat" w:cs="Arial Unicode"/>
          <w:color w:val="000000"/>
          <w:lang w:val="hy-AM" w:eastAsia="en-US"/>
        </w:rPr>
        <w:lastRenderedPageBreak/>
        <w:t>Որպես քրեական արարք չի դիտվում Լիտվայում, Լատվիայում, Բելառուսում, Մոլդովայում, Էստոնիայում, Ղրղզստանում, Ուկրաինայում:</w:t>
      </w:r>
    </w:p>
    <w:p w:rsidR="008D4BCA" w:rsidRPr="00FF6253" w:rsidRDefault="001258F3" w:rsidP="009A62FC">
      <w:pPr>
        <w:autoSpaceDE w:val="0"/>
        <w:autoSpaceDN w:val="0"/>
        <w:adjustRightInd w:val="0"/>
        <w:spacing w:line="276" w:lineRule="auto"/>
        <w:ind w:firstLine="720"/>
        <w:jc w:val="both"/>
        <w:rPr>
          <w:rFonts w:ascii="GHEA Grapalat" w:eastAsia="Calibri" w:hAnsi="GHEA Grapalat" w:cs="Arial Unicode"/>
          <w:color w:val="000000"/>
          <w:lang w:val="hy-AM" w:eastAsia="en-US"/>
        </w:rPr>
      </w:pPr>
      <w:r w:rsidRPr="00FF6253">
        <w:rPr>
          <w:rFonts w:ascii="GHEA Grapalat" w:eastAsia="Calibri" w:hAnsi="GHEA Grapalat" w:cs="Arial Unicode"/>
          <w:color w:val="000000"/>
          <w:lang w:val="hy-AM" w:eastAsia="en-US"/>
        </w:rPr>
        <w:t>Ուսումնասիրված երկրներից Էստոնիայում, Մոլդովայում, Լատվիայում, Ղազախստանում, Ղրղզստանում, Բելառուսում նշված արարքը դիտվում է որպես վարչական պատասխանատվություն:</w:t>
      </w:r>
      <w:r w:rsidR="008D4BCA" w:rsidRPr="00FF6253">
        <w:rPr>
          <w:rFonts w:ascii="GHEA Grapalat" w:eastAsia="Calibri" w:hAnsi="GHEA Grapalat" w:cs="Arial Unicode"/>
          <w:color w:val="000000"/>
          <w:lang w:val="hy-AM" w:eastAsia="en-US"/>
        </w:rPr>
        <w:tab/>
      </w:r>
    </w:p>
    <w:p w:rsidR="00176839" w:rsidRDefault="00176839" w:rsidP="009A62FC">
      <w:pPr>
        <w:pStyle w:val="ListParagraph"/>
        <w:spacing w:after="0"/>
        <w:rPr>
          <w:rFonts w:ascii="GHEA Grapalat" w:hAnsi="GHEA Grapalat" w:cs="Arial Unicode"/>
          <w:color w:val="000000"/>
          <w:sz w:val="24"/>
          <w:szCs w:val="24"/>
          <w:lang w:val="hy-AM"/>
        </w:rPr>
      </w:pPr>
    </w:p>
    <w:p w:rsidR="00871103" w:rsidRPr="00461104" w:rsidRDefault="004032D3" w:rsidP="009A62FC">
      <w:pPr>
        <w:autoSpaceDE w:val="0"/>
        <w:autoSpaceDN w:val="0"/>
        <w:adjustRightInd w:val="0"/>
        <w:spacing w:line="276" w:lineRule="auto"/>
        <w:ind w:firstLine="284"/>
        <w:jc w:val="both"/>
        <w:rPr>
          <w:rFonts w:ascii="GHEA Grapalat" w:eastAsia="Calibri" w:hAnsi="GHEA Grapalat" w:cs="Arial Unicode"/>
          <w:b/>
          <w:i/>
          <w:color w:val="000000"/>
          <w:lang w:val="hy-AM" w:eastAsia="en-US"/>
        </w:rPr>
      </w:pPr>
      <w:proofErr w:type="spellStart"/>
      <w:r w:rsidRPr="00461104">
        <w:rPr>
          <w:rFonts w:ascii="GHEA Grapalat" w:eastAsia="Calibri" w:hAnsi="GHEA Grapalat" w:cs="Arial Unicode"/>
          <w:b/>
          <w:i/>
          <w:color w:val="000000"/>
          <w:lang w:val="hy-AM" w:eastAsia="en-US"/>
        </w:rPr>
        <w:t>Վերոգրյալից</w:t>
      </w:r>
      <w:proofErr w:type="spellEnd"/>
      <w:r w:rsidRPr="00461104">
        <w:rPr>
          <w:rFonts w:ascii="GHEA Grapalat" w:eastAsia="Calibri" w:hAnsi="GHEA Grapalat" w:cs="Arial Unicode"/>
          <w:b/>
          <w:i/>
          <w:color w:val="000000"/>
          <w:lang w:val="hy-AM" w:eastAsia="en-US"/>
        </w:rPr>
        <w:t xml:space="preserve"> ելնելով առաջարկվում է.</w:t>
      </w:r>
    </w:p>
    <w:p w:rsidR="00E70DA8" w:rsidRPr="00461104" w:rsidRDefault="00E70DA8" w:rsidP="00EE0B38">
      <w:pPr>
        <w:autoSpaceDE w:val="0"/>
        <w:autoSpaceDN w:val="0"/>
        <w:adjustRightInd w:val="0"/>
        <w:spacing w:line="276" w:lineRule="auto"/>
        <w:ind w:firstLine="450"/>
        <w:jc w:val="both"/>
        <w:rPr>
          <w:rFonts w:ascii="GHEA Grapalat" w:eastAsia="Calibri" w:hAnsi="GHEA Grapalat" w:cs="Arial Unicode"/>
          <w:color w:val="000000"/>
          <w:lang w:val="hy-AM" w:eastAsia="en-US"/>
        </w:rPr>
      </w:pPr>
      <w:r w:rsidRPr="00E70DA8">
        <w:rPr>
          <w:rFonts w:ascii="GHEA Grapalat" w:eastAsia="Calibri" w:hAnsi="GHEA Grapalat" w:cs="Arial Unicode"/>
          <w:color w:val="000000"/>
          <w:lang w:val="hy-AM" w:eastAsia="en-US"/>
        </w:rPr>
        <w:t xml:space="preserve">առաջարկվում է ամբողջությամբ </w:t>
      </w:r>
      <w:proofErr w:type="spellStart"/>
      <w:r w:rsidRPr="00E70DA8">
        <w:rPr>
          <w:rFonts w:ascii="GHEA Grapalat" w:eastAsia="Calibri" w:hAnsi="GHEA Grapalat" w:cs="Arial Unicode"/>
          <w:color w:val="000000"/>
          <w:lang w:val="hy-AM" w:eastAsia="en-US"/>
        </w:rPr>
        <w:t>ապաքրեականացնել</w:t>
      </w:r>
      <w:proofErr w:type="spellEnd"/>
      <w:r w:rsidRPr="00E70DA8">
        <w:rPr>
          <w:rFonts w:ascii="GHEA Grapalat" w:eastAsia="Calibri" w:hAnsi="GHEA Grapalat" w:cs="Arial Unicode"/>
          <w:color w:val="000000"/>
          <w:lang w:val="hy-AM" w:eastAsia="en-US"/>
        </w:rPr>
        <w:t xml:space="preserve"> վերոհիշյալ նվազ հանրային վտանգավորություն ունեցող տնտեսական հանցագործությունները, այդ թվում՝ ակցիզային դրոշմանիշերով և (կամ) դրոշմապիտակներով չդրոշմավորմած կամ դրոշմավորման կանոնների խախտմամբ ապրանքների իրացման դեպքերը, դրանց համար սահմանելով վարչական պատասխանատվության միջոցներ:</w:t>
      </w:r>
    </w:p>
    <w:p w:rsidR="00E70DA8" w:rsidRPr="00461104" w:rsidRDefault="00E70DA8" w:rsidP="00EE0B38">
      <w:pPr>
        <w:autoSpaceDE w:val="0"/>
        <w:autoSpaceDN w:val="0"/>
        <w:adjustRightInd w:val="0"/>
        <w:spacing w:line="276" w:lineRule="auto"/>
        <w:ind w:firstLine="450"/>
        <w:jc w:val="both"/>
        <w:rPr>
          <w:rFonts w:ascii="GHEA Grapalat" w:eastAsia="Calibri" w:hAnsi="GHEA Grapalat" w:cs="Arial Unicode"/>
          <w:color w:val="000000"/>
          <w:lang w:val="hy-AM" w:eastAsia="en-US"/>
        </w:rPr>
      </w:pPr>
    </w:p>
    <w:p w:rsidR="00E518C9" w:rsidRDefault="00EB18F3" w:rsidP="00EE0B38">
      <w:pPr>
        <w:autoSpaceDE w:val="0"/>
        <w:autoSpaceDN w:val="0"/>
        <w:adjustRightInd w:val="0"/>
        <w:spacing w:line="276" w:lineRule="auto"/>
        <w:ind w:firstLine="450"/>
        <w:jc w:val="both"/>
        <w:rPr>
          <w:rFonts w:ascii="GHEA Grapalat" w:eastAsia="Calibri" w:hAnsi="GHEA Grapalat" w:cs="Arial Unicode"/>
          <w:b/>
          <w:i/>
          <w:color w:val="000000"/>
          <w:lang w:val="en-US" w:eastAsia="en-US"/>
        </w:rPr>
      </w:pPr>
      <w:proofErr w:type="spellStart"/>
      <w:r w:rsidRPr="003D7F6B">
        <w:rPr>
          <w:rFonts w:ascii="GHEA Grapalat" w:eastAsia="Calibri" w:hAnsi="GHEA Grapalat" w:cs="Arial Unicode"/>
          <w:b/>
          <w:i/>
          <w:color w:val="000000"/>
          <w:lang w:val="en-US" w:eastAsia="en-US"/>
        </w:rPr>
        <w:t>Միաժամանակ</w:t>
      </w:r>
      <w:proofErr w:type="spellEnd"/>
      <w:r w:rsidRPr="003D7F6B">
        <w:rPr>
          <w:rFonts w:ascii="GHEA Grapalat" w:eastAsia="Calibri" w:hAnsi="GHEA Grapalat" w:cs="Arial Unicode"/>
          <w:b/>
          <w:i/>
          <w:color w:val="000000"/>
          <w:lang w:val="en-US" w:eastAsia="en-US"/>
        </w:rPr>
        <w:t xml:space="preserve">, </w:t>
      </w:r>
      <w:r w:rsidR="00EE0B38" w:rsidRPr="00EE0B38">
        <w:rPr>
          <w:rFonts w:ascii="GHEA Grapalat" w:eastAsia="Calibri" w:hAnsi="GHEA Grapalat" w:cs="Arial Unicode"/>
          <w:b/>
          <w:i/>
          <w:color w:val="000000"/>
          <w:lang w:val="en-US" w:eastAsia="en-US"/>
        </w:rPr>
        <w:t xml:space="preserve">ի </w:t>
      </w:r>
      <w:proofErr w:type="spellStart"/>
      <w:r w:rsidR="00EE0B38" w:rsidRPr="00EE0B38">
        <w:rPr>
          <w:rFonts w:ascii="GHEA Grapalat" w:eastAsia="Calibri" w:hAnsi="GHEA Grapalat" w:cs="Arial Unicode"/>
          <w:b/>
          <w:i/>
          <w:color w:val="000000"/>
          <w:lang w:val="en-US" w:eastAsia="en-US"/>
        </w:rPr>
        <w:t>կատարումն</w:t>
      </w:r>
      <w:proofErr w:type="spellEnd"/>
      <w:r w:rsidR="00EE0B38" w:rsidRPr="00EE0B38">
        <w:rPr>
          <w:rFonts w:ascii="GHEA Grapalat" w:eastAsia="Calibri" w:hAnsi="GHEA Grapalat" w:cs="Arial Unicode"/>
          <w:b/>
          <w:i/>
          <w:color w:val="000000"/>
          <w:lang w:val="en-US" w:eastAsia="en-US"/>
        </w:rPr>
        <w:t xml:space="preserve"> </w:t>
      </w:r>
      <w:proofErr w:type="spellStart"/>
      <w:r w:rsidR="00EE0B38" w:rsidRPr="00EE0B38">
        <w:rPr>
          <w:rFonts w:ascii="GHEA Grapalat" w:eastAsia="Calibri" w:hAnsi="GHEA Grapalat" w:cs="Arial Unicode"/>
          <w:b/>
          <w:i/>
          <w:color w:val="000000"/>
          <w:lang w:val="en-US" w:eastAsia="en-US"/>
        </w:rPr>
        <w:t>մշտապես</w:t>
      </w:r>
      <w:proofErr w:type="spellEnd"/>
      <w:r w:rsidR="00EE0B38" w:rsidRPr="00EE0B38">
        <w:rPr>
          <w:rFonts w:ascii="GHEA Grapalat" w:eastAsia="Calibri" w:hAnsi="GHEA Grapalat" w:cs="Arial Unicode"/>
          <w:b/>
          <w:i/>
          <w:color w:val="000000"/>
          <w:lang w:val="en-US" w:eastAsia="en-US"/>
        </w:rPr>
        <w:t xml:space="preserve"> </w:t>
      </w:r>
      <w:proofErr w:type="spellStart"/>
      <w:r w:rsidR="00EE0B38" w:rsidRPr="00EE0B38">
        <w:rPr>
          <w:rFonts w:ascii="GHEA Grapalat" w:eastAsia="Calibri" w:hAnsi="GHEA Grapalat" w:cs="Arial Unicode"/>
          <w:b/>
          <w:i/>
          <w:color w:val="000000"/>
          <w:lang w:val="en-US" w:eastAsia="en-US"/>
        </w:rPr>
        <w:t>գործող</w:t>
      </w:r>
      <w:proofErr w:type="spellEnd"/>
      <w:r w:rsidR="00EE0B38" w:rsidRPr="00EE0B38">
        <w:rPr>
          <w:rFonts w:ascii="GHEA Grapalat" w:eastAsia="Calibri" w:hAnsi="GHEA Grapalat" w:cs="Arial Unicode"/>
          <w:b/>
          <w:i/>
          <w:color w:val="000000"/>
          <w:lang w:val="en-US" w:eastAsia="en-US"/>
        </w:rPr>
        <w:t xml:space="preserve"> </w:t>
      </w:r>
      <w:proofErr w:type="spellStart"/>
      <w:r w:rsidR="00EE0B38" w:rsidRPr="00EE0B38">
        <w:rPr>
          <w:rFonts w:ascii="GHEA Grapalat" w:eastAsia="Calibri" w:hAnsi="GHEA Grapalat" w:cs="Arial Unicode"/>
          <w:b/>
          <w:i/>
          <w:color w:val="000000"/>
          <w:lang w:val="en-US" w:eastAsia="en-US"/>
        </w:rPr>
        <w:t>ֆինանսատնտեսագիտական</w:t>
      </w:r>
      <w:proofErr w:type="spellEnd"/>
      <w:r w:rsidR="00EE0B38" w:rsidRPr="00EE0B38">
        <w:rPr>
          <w:rFonts w:ascii="GHEA Grapalat" w:eastAsia="Calibri" w:hAnsi="GHEA Grapalat" w:cs="Arial Unicode"/>
          <w:b/>
          <w:i/>
          <w:color w:val="000000"/>
          <w:lang w:val="en-US" w:eastAsia="en-US"/>
        </w:rPr>
        <w:t xml:space="preserve"> </w:t>
      </w:r>
      <w:proofErr w:type="spellStart"/>
      <w:r w:rsidR="00EE0B38" w:rsidRPr="00EE0B38">
        <w:rPr>
          <w:rFonts w:ascii="GHEA Grapalat" w:eastAsia="Calibri" w:hAnsi="GHEA Grapalat" w:cs="Arial Unicode"/>
          <w:b/>
          <w:i/>
          <w:color w:val="000000"/>
          <w:lang w:val="en-US" w:eastAsia="en-US"/>
        </w:rPr>
        <w:t>նախարարական</w:t>
      </w:r>
      <w:proofErr w:type="spellEnd"/>
      <w:r w:rsidR="00EE0B38" w:rsidRPr="00EE0B38">
        <w:rPr>
          <w:rFonts w:ascii="GHEA Grapalat" w:eastAsia="Calibri" w:hAnsi="GHEA Grapalat" w:cs="Arial Unicode"/>
          <w:b/>
          <w:i/>
          <w:color w:val="000000"/>
          <w:lang w:val="en-US" w:eastAsia="en-US"/>
        </w:rPr>
        <w:t xml:space="preserve"> </w:t>
      </w:r>
      <w:proofErr w:type="spellStart"/>
      <w:r w:rsidR="00EE0B38" w:rsidRPr="00EE0B38">
        <w:rPr>
          <w:rFonts w:ascii="GHEA Grapalat" w:eastAsia="Calibri" w:hAnsi="GHEA Grapalat" w:cs="Arial Unicode"/>
          <w:b/>
          <w:i/>
          <w:color w:val="000000"/>
          <w:lang w:val="en-US" w:eastAsia="en-US"/>
        </w:rPr>
        <w:t>կոմիտեի</w:t>
      </w:r>
      <w:proofErr w:type="spellEnd"/>
      <w:r w:rsidR="00EE0B38" w:rsidRPr="00EE0B38">
        <w:rPr>
          <w:rFonts w:ascii="GHEA Grapalat" w:eastAsia="Calibri" w:hAnsi="GHEA Grapalat" w:cs="Arial Unicode"/>
          <w:b/>
          <w:i/>
          <w:color w:val="000000"/>
          <w:lang w:val="en-US" w:eastAsia="en-US"/>
        </w:rPr>
        <w:t xml:space="preserve"> </w:t>
      </w:r>
      <w:proofErr w:type="spellStart"/>
      <w:r w:rsidR="00EE0B38" w:rsidRPr="00EE0B38">
        <w:rPr>
          <w:rFonts w:ascii="GHEA Grapalat" w:eastAsia="Calibri" w:hAnsi="GHEA Grapalat" w:cs="Arial Unicode"/>
          <w:b/>
          <w:i/>
          <w:color w:val="000000"/>
          <w:lang w:val="en-US" w:eastAsia="en-US"/>
        </w:rPr>
        <w:t>ս.թ</w:t>
      </w:r>
      <w:proofErr w:type="spellEnd"/>
      <w:r w:rsidR="00EE0B38" w:rsidRPr="00EE0B38">
        <w:rPr>
          <w:rFonts w:ascii="GHEA Grapalat" w:eastAsia="Calibri" w:hAnsi="GHEA Grapalat" w:cs="Arial Unicode"/>
          <w:b/>
          <w:i/>
          <w:color w:val="000000"/>
          <w:lang w:val="en-US" w:eastAsia="en-US"/>
        </w:rPr>
        <w:t xml:space="preserve">. </w:t>
      </w:r>
      <w:proofErr w:type="spellStart"/>
      <w:r w:rsidR="00EE0B38" w:rsidRPr="00EE0B38">
        <w:rPr>
          <w:rFonts w:ascii="GHEA Grapalat" w:eastAsia="Calibri" w:hAnsi="GHEA Grapalat" w:cs="Arial Unicode"/>
          <w:b/>
          <w:i/>
          <w:color w:val="000000"/>
          <w:lang w:val="en-US" w:eastAsia="en-US"/>
        </w:rPr>
        <w:t>ապրիլի</w:t>
      </w:r>
      <w:proofErr w:type="spellEnd"/>
      <w:r w:rsidR="00EE0B38" w:rsidRPr="00EE0B38">
        <w:rPr>
          <w:rFonts w:ascii="GHEA Grapalat" w:eastAsia="Calibri" w:hAnsi="GHEA Grapalat" w:cs="Arial Unicode"/>
          <w:b/>
          <w:i/>
          <w:color w:val="000000"/>
          <w:lang w:val="en-US" w:eastAsia="en-US"/>
        </w:rPr>
        <w:t xml:space="preserve"> 26-ին </w:t>
      </w:r>
      <w:proofErr w:type="spellStart"/>
      <w:r w:rsidR="00EE0B38" w:rsidRPr="00EE0B38">
        <w:rPr>
          <w:rFonts w:ascii="GHEA Grapalat" w:eastAsia="Calibri" w:hAnsi="GHEA Grapalat" w:cs="Arial Unicode"/>
          <w:b/>
          <w:i/>
          <w:color w:val="000000"/>
          <w:lang w:val="en-US" w:eastAsia="en-US"/>
        </w:rPr>
        <w:t>կայացած</w:t>
      </w:r>
      <w:proofErr w:type="spellEnd"/>
      <w:r w:rsidR="00EE0B38" w:rsidRPr="00EE0B38">
        <w:rPr>
          <w:rFonts w:ascii="GHEA Grapalat" w:eastAsia="Calibri" w:hAnsi="GHEA Grapalat" w:cs="Arial Unicode"/>
          <w:b/>
          <w:i/>
          <w:color w:val="000000"/>
          <w:lang w:val="en-US" w:eastAsia="en-US"/>
        </w:rPr>
        <w:t xml:space="preserve"> </w:t>
      </w:r>
      <w:proofErr w:type="spellStart"/>
      <w:r w:rsidR="00EE0B38" w:rsidRPr="00EE0B38">
        <w:rPr>
          <w:rFonts w:ascii="GHEA Grapalat" w:eastAsia="Calibri" w:hAnsi="GHEA Grapalat" w:cs="Arial Unicode"/>
          <w:b/>
          <w:i/>
          <w:color w:val="000000"/>
          <w:lang w:val="en-US" w:eastAsia="en-US"/>
        </w:rPr>
        <w:t>նիստի</w:t>
      </w:r>
      <w:proofErr w:type="spellEnd"/>
      <w:r w:rsidR="00EE0B38" w:rsidRPr="00EE0B38">
        <w:rPr>
          <w:rFonts w:ascii="GHEA Grapalat" w:eastAsia="Calibri" w:hAnsi="GHEA Grapalat" w:cs="Arial Unicode"/>
          <w:b/>
          <w:i/>
          <w:color w:val="000000"/>
          <w:lang w:val="en-US" w:eastAsia="en-US"/>
        </w:rPr>
        <w:t xml:space="preserve">   N ԿԱ/58-2019 </w:t>
      </w:r>
      <w:proofErr w:type="spellStart"/>
      <w:r w:rsidR="00EE0B38" w:rsidRPr="00EE0B38">
        <w:rPr>
          <w:rFonts w:ascii="GHEA Grapalat" w:eastAsia="Calibri" w:hAnsi="GHEA Grapalat" w:cs="Arial Unicode"/>
          <w:b/>
          <w:i/>
          <w:color w:val="000000"/>
          <w:lang w:val="en-US" w:eastAsia="en-US"/>
        </w:rPr>
        <w:t>արձանագրության</w:t>
      </w:r>
      <w:proofErr w:type="spellEnd"/>
      <w:r w:rsidR="00EE0B38" w:rsidRPr="00EE0B38">
        <w:rPr>
          <w:rFonts w:ascii="GHEA Grapalat" w:eastAsia="Calibri" w:hAnsi="GHEA Grapalat" w:cs="Arial Unicode"/>
          <w:b/>
          <w:i/>
          <w:color w:val="000000"/>
          <w:lang w:val="en-US" w:eastAsia="en-US"/>
        </w:rPr>
        <w:t xml:space="preserve"> N15-րդ </w:t>
      </w:r>
      <w:proofErr w:type="spellStart"/>
      <w:r w:rsidR="00EE0B38" w:rsidRPr="00EE0B38">
        <w:rPr>
          <w:rFonts w:ascii="GHEA Grapalat" w:eastAsia="Calibri" w:hAnsi="GHEA Grapalat" w:cs="Arial Unicode"/>
          <w:b/>
          <w:i/>
          <w:color w:val="000000"/>
          <w:lang w:val="en-US" w:eastAsia="en-US"/>
        </w:rPr>
        <w:t>կետի</w:t>
      </w:r>
      <w:proofErr w:type="spellEnd"/>
      <w:r w:rsidR="008D6875">
        <w:rPr>
          <w:rFonts w:ascii="GHEA Grapalat" w:eastAsia="Calibri" w:hAnsi="GHEA Grapalat" w:cs="Arial Unicode"/>
          <w:b/>
          <w:i/>
          <w:color w:val="000000"/>
          <w:lang w:val="en-US" w:eastAsia="en-US"/>
        </w:rPr>
        <w:t xml:space="preserve"> և </w:t>
      </w:r>
      <w:proofErr w:type="spellStart"/>
      <w:proofErr w:type="gramStart"/>
      <w:r w:rsidR="008D6875">
        <w:rPr>
          <w:rFonts w:ascii="GHEA Grapalat" w:eastAsia="Calibri" w:hAnsi="GHEA Grapalat" w:cs="Arial Unicode"/>
          <w:b/>
          <w:i/>
          <w:color w:val="000000"/>
          <w:lang w:val="en-US" w:eastAsia="en-US"/>
        </w:rPr>
        <w:t>հաշվի</w:t>
      </w:r>
      <w:proofErr w:type="spellEnd"/>
      <w:r w:rsidR="008D6875">
        <w:rPr>
          <w:rFonts w:ascii="GHEA Grapalat" w:eastAsia="Calibri" w:hAnsi="GHEA Grapalat" w:cs="Arial Unicode"/>
          <w:b/>
          <w:i/>
          <w:color w:val="000000"/>
          <w:lang w:val="en-US" w:eastAsia="en-US"/>
        </w:rPr>
        <w:t xml:space="preserve"> </w:t>
      </w:r>
      <w:r w:rsidR="00E518C9" w:rsidRPr="003D7F6B">
        <w:rPr>
          <w:rFonts w:ascii="GHEA Grapalat" w:eastAsia="Calibri" w:hAnsi="GHEA Grapalat" w:cs="Arial Unicode"/>
          <w:b/>
          <w:i/>
          <w:color w:val="000000"/>
          <w:lang w:val="en-US" w:eastAsia="en-US"/>
        </w:rPr>
        <w:t xml:space="preserve"> </w:t>
      </w:r>
      <w:proofErr w:type="spellStart"/>
      <w:r w:rsidR="00E518C9" w:rsidRPr="003D7F6B">
        <w:rPr>
          <w:rFonts w:ascii="GHEA Grapalat" w:eastAsia="Calibri" w:hAnsi="GHEA Grapalat" w:cs="Arial Unicode"/>
          <w:b/>
          <w:i/>
          <w:color w:val="000000"/>
          <w:lang w:val="en-US" w:eastAsia="en-US"/>
        </w:rPr>
        <w:t>առնելով</w:t>
      </w:r>
      <w:proofErr w:type="spellEnd"/>
      <w:proofErr w:type="gramEnd"/>
      <w:r w:rsidR="00E518C9" w:rsidRPr="003D7F6B">
        <w:rPr>
          <w:rFonts w:ascii="GHEA Grapalat" w:eastAsia="Calibri" w:hAnsi="GHEA Grapalat" w:cs="Arial Unicode"/>
          <w:b/>
          <w:i/>
          <w:color w:val="000000"/>
          <w:lang w:val="en-US" w:eastAsia="en-US"/>
        </w:rPr>
        <w:t xml:space="preserve"> </w:t>
      </w:r>
      <w:proofErr w:type="spellStart"/>
      <w:r w:rsidRPr="003D7F6B">
        <w:rPr>
          <w:rFonts w:ascii="GHEA Grapalat" w:eastAsia="Calibri" w:hAnsi="GHEA Grapalat" w:cs="Arial Unicode"/>
          <w:b/>
          <w:i/>
          <w:color w:val="000000"/>
          <w:lang w:val="en-US" w:eastAsia="en-US"/>
        </w:rPr>
        <w:t>ներկայացված</w:t>
      </w:r>
      <w:proofErr w:type="spellEnd"/>
      <w:r w:rsidRPr="003D7F6B">
        <w:rPr>
          <w:rFonts w:ascii="GHEA Grapalat" w:eastAsia="Calibri" w:hAnsi="GHEA Grapalat" w:cs="Arial Unicode"/>
          <w:b/>
          <w:i/>
          <w:color w:val="000000"/>
          <w:lang w:val="en-US" w:eastAsia="en-US"/>
        </w:rPr>
        <w:t xml:space="preserve"> </w:t>
      </w:r>
      <w:proofErr w:type="spellStart"/>
      <w:r w:rsidRPr="003D7F6B">
        <w:rPr>
          <w:rFonts w:ascii="GHEA Grapalat" w:eastAsia="Calibri" w:hAnsi="GHEA Grapalat" w:cs="Arial Unicode"/>
          <w:b/>
          <w:i/>
          <w:color w:val="000000"/>
          <w:lang w:val="en-US" w:eastAsia="en-US"/>
        </w:rPr>
        <w:t>իրավախախտումներին</w:t>
      </w:r>
      <w:proofErr w:type="spellEnd"/>
      <w:r w:rsidRPr="003D7F6B">
        <w:rPr>
          <w:rFonts w:ascii="GHEA Grapalat" w:eastAsia="Calibri" w:hAnsi="GHEA Grapalat" w:cs="Arial Unicode"/>
          <w:b/>
          <w:i/>
          <w:color w:val="000000"/>
          <w:lang w:val="en-US" w:eastAsia="en-US"/>
        </w:rPr>
        <w:t xml:space="preserve"> </w:t>
      </w:r>
      <w:proofErr w:type="spellStart"/>
      <w:r w:rsidRPr="003D7F6B">
        <w:rPr>
          <w:rFonts w:ascii="GHEA Grapalat" w:eastAsia="Calibri" w:hAnsi="GHEA Grapalat" w:cs="Arial Unicode"/>
          <w:b/>
          <w:i/>
          <w:color w:val="000000"/>
          <w:lang w:val="en-US" w:eastAsia="en-US"/>
        </w:rPr>
        <w:t>առնչվող</w:t>
      </w:r>
      <w:proofErr w:type="spellEnd"/>
      <w:r w:rsidRPr="003D7F6B">
        <w:rPr>
          <w:rFonts w:ascii="GHEA Grapalat" w:eastAsia="Calibri" w:hAnsi="GHEA Grapalat" w:cs="Arial Unicode"/>
          <w:b/>
          <w:i/>
          <w:color w:val="000000"/>
          <w:lang w:val="en-US" w:eastAsia="en-US"/>
        </w:rPr>
        <w:t xml:space="preserve"> </w:t>
      </w:r>
      <w:proofErr w:type="spellStart"/>
      <w:r w:rsidRPr="003D7F6B">
        <w:rPr>
          <w:rFonts w:ascii="GHEA Grapalat" w:eastAsia="Calibri" w:hAnsi="GHEA Grapalat" w:cs="Arial Unicode"/>
          <w:b/>
          <w:i/>
          <w:color w:val="000000"/>
          <w:lang w:val="en-US" w:eastAsia="en-US"/>
        </w:rPr>
        <w:t>հոդվածներ</w:t>
      </w:r>
      <w:r w:rsidR="00FF7D31">
        <w:rPr>
          <w:rFonts w:ascii="GHEA Grapalat" w:eastAsia="Calibri" w:hAnsi="GHEA Grapalat" w:cs="Arial Unicode"/>
          <w:b/>
          <w:i/>
          <w:color w:val="000000"/>
          <w:lang w:val="en-US" w:eastAsia="en-US"/>
        </w:rPr>
        <w:t>ի</w:t>
      </w:r>
      <w:proofErr w:type="spellEnd"/>
      <w:r w:rsidRPr="003D7F6B">
        <w:rPr>
          <w:rFonts w:ascii="GHEA Grapalat" w:eastAsia="Calibri" w:hAnsi="GHEA Grapalat" w:cs="Arial Unicode"/>
          <w:b/>
          <w:i/>
          <w:color w:val="000000"/>
          <w:lang w:val="en-US" w:eastAsia="en-US"/>
        </w:rPr>
        <w:t xml:space="preserve"> </w:t>
      </w:r>
      <w:proofErr w:type="spellStart"/>
      <w:r w:rsidR="00E518C9" w:rsidRPr="003D7F6B">
        <w:rPr>
          <w:rFonts w:ascii="GHEA Grapalat" w:eastAsia="Calibri" w:hAnsi="GHEA Grapalat" w:cs="Arial Unicode"/>
          <w:b/>
          <w:i/>
          <w:color w:val="000000"/>
          <w:lang w:val="en-US" w:eastAsia="en-US"/>
        </w:rPr>
        <w:t>ապաքրեականացման</w:t>
      </w:r>
      <w:proofErr w:type="spellEnd"/>
      <w:r w:rsidR="00E518C9" w:rsidRPr="003D7F6B">
        <w:rPr>
          <w:rFonts w:ascii="GHEA Grapalat" w:eastAsia="Calibri" w:hAnsi="GHEA Grapalat" w:cs="Arial Unicode"/>
          <w:b/>
          <w:i/>
          <w:color w:val="000000"/>
          <w:lang w:val="en-US" w:eastAsia="en-US"/>
        </w:rPr>
        <w:t xml:space="preserve"> </w:t>
      </w:r>
      <w:proofErr w:type="spellStart"/>
      <w:r w:rsidR="00E518C9" w:rsidRPr="003D7F6B">
        <w:rPr>
          <w:rFonts w:ascii="GHEA Grapalat" w:eastAsia="Calibri" w:hAnsi="GHEA Grapalat" w:cs="Arial Unicode"/>
          <w:b/>
          <w:i/>
          <w:color w:val="000000"/>
          <w:lang w:val="en-US" w:eastAsia="en-US"/>
        </w:rPr>
        <w:t>հետ</w:t>
      </w:r>
      <w:proofErr w:type="spellEnd"/>
      <w:r w:rsidR="00E518C9" w:rsidRPr="003D7F6B">
        <w:rPr>
          <w:rFonts w:ascii="GHEA Grapalat" w:eastAsia="Calibri" w:hAnsi="GHEA Grapalat" w:cs="Arial Unicode"/>
          <w:b/>
          <w:i/>
          <w:color w:val="000000"/>
          <w:lang w:val="en-US" w:eastAsia="en-US"/>
        </w:rPr>
        <w:t xml:space="preserve"> </w:t>
      </w:r>
      <w:proofErr w:type="spellStart"/>
      <w:r w:rsidR="00E518C9" w:rsidRPr="003D7F6B">
        <w:rPr>
          <w:rFonts w:ascii="GHEA Grapalat" w:eastAsia="Calibri" w:hAnsi="GHEA Grapalat" w:cs="Arial Unicode"/>
          <w:b/>
          <w:i/>
          <w:color w:val="000000"/>
          <w:lang w:val="en-US" w:eastAsia="en-US"/>
        </w:rPr>
        <w:t>կապված</w:t>
      </w:r>
      <w:proofErr w:type="spellEnd"/>
      <w:r w:rsidR="00E518C9" w:rsidRPr="003D7F6B">
        <w:rPr>
          <w:rFonts w:ascii="GHEA Grapalat" w:eastAsia="Calibri" w:hAnsi="GHEA Grapalat" w:cs="Arial Unicode"/>
          <w:b/>
          <w:i/>
          <w:color w:val="000000"/>
          <w:lang w:val="en-US" w:eastAsia="en-US"/>
        </w:rPr>
        <w:t xml:space="preserve"> </w:t>
      </w:r>
      <w:proofErr w:type="spellStart"/>
      <w:r w:rsidR="00E518C9" w:rsidRPr="003D7F6B">
        <w:rPr>
          <w:rFonts w:ascii="GHEA Grapalat" w:eastAsia="Calibri" w:hAnsi="GHEA Grapalat" w:cs="Arial Unicode"/>
          <w:b/>
          <w:i/>
          <w:color w:val="000000"/>
          <w:lang w:val="en-US" w:eastAsia="en-US"/>
        </w:rPr>
        <w:t>հնարավոր</w:t>
      </w:r>
      <w:proofErr w:type="spellEnd"/>
      <w:r w:rsidR="00E518C9" w:rsidRPr="003D7F6B">
        <w:rPr>
          <w:rFonts w:ascii="GHEA Grapalat" w:eastAsia="Calibri" w:hAnsi="GHEA Grapalat" w:cs="Arial Unicode"/>
          <w:b/>
          <w:i/>
          <w:color w:val="000000"/>
          <w:lang w:val="en-US" w:eastAsia="en-US"/>
        </w:rPr>
        <w:t xml:space="preserve"> </w:t>
      </w:r>
      <w:proofErr w:type="spellStart"/>
      <w:r w:rsidRPr="003D7F6B">
        <w:rPr>
          <w:rFonts w:ascii="GHEA Grapalat" w:eastAsia="Calibri" w:hAnsi="GHEA Grapalat" w:cs="Arial Unicode"/>
          <w:b/>
          <w:i/>
          <w:color w:val="000000"/>
          <w:lang w:val="en-US" w:eastAsia="en-US"/>
        </w:rPr>
        <w:t>չարաշահումները</w:t>
      </w:r>
      <w:proofErr w:type="spellEnd"/>
      <w:r w:rsidR="004032D3" w:rsidRPr="003D7F6B">
        <w:rPr>
          <w:rFonts w:ascii="GHEA Grapalat" w:eastAsia="Calibri" w:hAnsi="GHEA Grapalat" w:cs="Arial Unicode"/>
          <w:b/>
          <w:i/>
          <w:color w:val="000000"/>
          <w:lang w:val="en-US" w:eastAsia="en-US"/>
        </w:rPr>
        <w:t xml:space="preserve">, </w:t>
      </w:r>
      <w:proofErr w:type="spellStart"/>
      <w:r w:rsidR="004032D3" w:rsidRPr="003D7F6B">
        <w:rPr>
          <w:rFonts w:ascii="GHEA Grapalat" w:eastAsia="Calibri" w:hAnsi="GHEA Grapalat" w:cs="Arial Unicode"/>
          <w:b/>
          <w:i/>
          <w:color w:val="000000"/>
          <w:lang w:val="en-US" w:eastAsia="en-US"/>
        </w:rPr>
        <w:t>առաջարկվում</w:t>
      </w:r>
      <w:proofErr w:type="spellEnd"/>
      <w:r w:rsidR="004032D3" w:rsidRPr="003D7F6B">
        <w:rPr>
          <w:rFonts w:ascii="GHEA Grapalat" w:eastAsia="Calibri" w:hAnsi="GHEA Grapalat" w:cs="Arial Unicode"/>
          <w:b/>
          <w:i/>
          <w:color w:val="000000"/>
          <w:lang w:val="en-US" w:eastAsia="en-US"/>
        </w:rPr>
        <w:t xml:space="preserve"> է</w:t>
      </w:r>
      <w:r w:rsidR="00B24CA2" w:rsidRPr="003D7F6B">
        <w:rPr>
          <w:rFonts w:ascii="GHEA Grapalat" w:eastAsia="Calibri" w:hAnsi="GHEA Grapalat" w:cs="Arial Unicode"/>
          <w:b/>
          <w:i/>
          <w:color w:val="000000"/>
          <w:lang w:val="en-US" w:eastAsia="en-US"/>
        </w:rPr>
        <w:t>.</w:t>
      </w:r>
      <w:r w:rsidR="00227B04">
        <w:rPr>
          <w:rFonts w:ascii="GHEA Grapalat" w:eastAsia="Calibri" w:hAnsi="GHEA Grapalat" w:cs="Arial Unicode"/>
          <w:b/>
          <w:i/>
          <w:color w:val="000000"/>
          <w:lang w:val="en-US" w:eastAsia="en-US"/>
        </w:rPr>
        <w:t xml:space="preserve"> </w:t>
      </w:r>
    </w:p>
    <w:p w:rsidR="00EB18F3" w:rsidRPr="000B65D7" w:rsidRDefault="00EB18F3" w:rsidP="009A62FC">
      <w:pPr>
        <w:pStyle w:val="ListParagraph"/>
        <w:numPr>
          <w:ilvl w:val="0"/>
          <w:numId w:val="20"/>
        </w:numPr>
        <w:autoSpaceDE w:val="0"/>
        <w:autoSpaceDN w:val="0"/>
        <w:adjustRightInd w:val="0"/>
        <w:ind w:left="0" w:firstLine="450"/>
        <w:jc w:val="both"/>
        <w:rPr>
          <w:rFonts w:ascii="GHEA Grapalat" w:hAnsi="GHEA Grapalat" w:cs="Arial Unicode"/>
          <w:b/>
          <w:i/>
          <w:color w:val="000000"/>
          <w:sz w:val="24"/>
          <w:szCs w:val="24"/>
          <w:lang w:val="en-US"/>
        </w:rPr>
      </w:pPr>
      <w:r w:rsidRPr="003D7F6B">
        <w:rPr>
          <w:rFonts w:ascii="GHEA Grapalat" w:hAnsi="GHEA Grapalat" w:cs="Arial Unicode"/>
          <w:color w:val="000000"/>
          <w:sz w:val="24"/>
          <w:szCs w:val="24"/>
          <w:lang w:val="en-US"/>
        </w:rPr>
        <w:t xml:space="preserve">ՀՀ </w:t>
      </w:r>
      <w:proofErr w:type="spellStart"/>
      <w:r w:rsidRPr="003D7F6B">
        <w:rPr>
          <w:rFonts w:ascii="GHEA Grapalat" w:hAnsi="GHEA Grapalat" w:cs="Arial Unicode"/>
          <w:color w:val="000000"/>
          <w:sz w:val="24"/>
          <w:szCs w:val="24"/>
          <w:lang w:val="en-US"/>
        </w:rPr>
        <w:t>հարկային</w:t>
      </w:r>
      <w:proofErr w:type="spellEnd"/>
      <w:r w:rsidRPr="003D7F6B">
        <w:rPr>
          <w:rFonts w:ascii="GHEA Grapalat" w:hAnsi="GHEA Grapalat" w:cs="Arial Unicode"/>
          <w:color w:val="000000"/>
          <w:sz w:val="24"/>
          <w:szCs w:val="24"/>
          <w:lang w:val="en-US"/>
        </w:rPr>
        <w:t xml:space="preserve"> </w:t>
      </w:r>
      <w:proofErr w:type="spellStart"/>
      <w:r w:rsidRPr="003D7F6B">
        <w:rPr>
          <w:rFonts w:ascii="GHEA Grapalat" w:hAnsi="GHEA Grapalat" w:cs="Arial Unicode"/>
          <w:color w:val="000000"/>
          <w:sz w:val="24"/>
          <w:szCs w:val="24"/>
          <w:lang w:val="en-US"/>
        </w:rPr>
        <w:t>օրենգրքով</w:t>
      </w:r>
      <w:proofErr w:type="spellEnd"/>
      <w:r w:rsidRPr="003D7F6B">
        <w:rPr>
          <w:rFonts w:ascii="GHEA Grapalat" w:hAnsi="GHEA Grapalat" w:cs="Arial Unicode"/>
          <w:color w:val="000000"/>
          <w:sz w:val="24"/>
          <w:szCs w:val="24"/>
          <w:lang w:val="en-US"/>
        </w:rPr>
        <w:t xml:space="preserve"> </w:t>
      </w:r>
      <w:proofErr w:type="spellStart"/>
      <w:r w:rsidRPr="003D7F6B">
        <w:rPr>
          <w:rFonts w:ascii="GHEA Grapalat" w:hAnsi="GHEA Grapalat" w:cs="Arial Unicode"/>
          <w:color w:val="000000"/>
          <w:sz w:val="24"/>
          <w:szCs w:val="24"/>
          <w:lang w:val="en-US"/>
        </w:rPr>
        <w:t>նախատեսվող</w:t>
      </w:r>
      <w:proofErr w:type="spellEnd"/>
      <w:r w:rsidRPr="003D7F6B">
        <w:rPr>
          <w:rFonts w:ascii="GHEA Grapalat" w:hAnsi="GHEA Grapalat" w:cs="Arial Unicode"/>
          <w:color w:val="000000"/>
          <w:sz w:val="24"/>
          <w:szCs w:val="24"/>
          <w:lang w:val="en-US"/>
        </w:rPr>
        <w:t xml:space="preserve">՝ </w:t>
      </w:r>
      <w:proofErr w:type="spellStart"/>
      <w:r w:rsidRPr="003D7F6B">
        <w:rPr>
          <w:rFonts w:ascii="GHEA Grapalat" w:hAnsi="GHEA Grapalat" w:cs="Arial Unicode"/>
          <w:color w:val="000000"/>
          <w:sz w:val="24"/>
          <w:szCs w:val="24"/>
          <w:lang w:val="en-US"/>
        </w:rPr>
        <w:t>ակցիզային</w:t>
      </w:r>
      <w:proofErr w:type="spellEnd"/>
      <w:r w:rsidRPr="003D7F6B">
        <w:rPr>
          <w:rFonts w:ascii="GHEA Grapalat" w:hAnsi="GHEA Grapalat" w:cs="Arial Unicode"/>
          <w:color w:val="000000"/>
          <w:sz w:val="24"/>
          <w:szCs w:val="24"/>
          <w:lang w:val="en-US"/>
        </w:rPr>
        <w:t xml:space="preserve"> </w:t>
      </w:r>
      <w:proofErr w:type="spellStart"/>
      <w:r w:rsidRPr="003D7F6B">
        <w:rPr>
          <w:rFonts w:ascii="GHEA Grapalat" w:hAnsi="GHEA Grapalat" w:cs="Arial Unicode"/>
          <w:color w:val="000000"/>
          <w:sz w:val="24"/>
          <w:szCs w:val="24"/>
          <w:lang w:val="en-US"/>
        </w:rPr>
        <w:t>դրոշմանիշերի</w:t>
      </w:r>
      <w:proofErr w:type="spellEnd"/>
      <w:r w:rsidRPr="003D7F6B">
        <w:rPr>
          <w:rFonts w:ascii="GHEA Grapalat" w:hAnsi="GHEA Grapalat" w:cs="Arial Unicode"/>
          <w:color w:val="000000"/>
          <w:sz w:val="24"/>
          <w:szCs w:val="24"/>
          <w:lang w:val="en-US"/>
        </w:rPr>
        <w:t xml:space="preserve"> և (</w:t>
      </w:r>
      <w:proofErr w:type="spellStart"/>
      <w:r w:rsidRPr="003D7F6B">
        <w:rPr>
          <w:rFonts w:ascii="GHEA Grapalat" w:hAnsi="GHEA Grapalat" w:cs="Arial Unicode"/>
          <w:color w:val="000000"/>
          <w:sz w:val="24"/>
          <w:szCs w:val="24"/>
          <w:lang w:val="en-US"/>
        </w:rPr>
        <w:t>կամ</w:t>
      </w:r>
      <w:proofErr w:type="spellEnd"/>
      <w:r w:rsidRPr="003D7F6B">
        <w:rPr>
          <w:rFonts w:ascii="GHEA Grapalat" w:hAnsi="GHEA Grapalat" w:cs="Arial Unicode"/>
          <w:color w:val="000000"/>
          <w:sz w:val="24"/>
          <w:szCs w:val="24"/>
          <w:lang w:val="en-US"/>
        </w:rPr>
        <w:t xml:space="preserve">) </w:t>
      </w:r>
      <w:proofErr w:type="spellStart"/>
      <w:r w:rsidRPr="003D7F6B">
        <w:rPr>
          <w:rFonts w:ascii="GHEA Grapalat" w:hAnsi="GHEA Grapalat" w:cs="Arial Unicode"/>
          <w:color w:val="000000"/>
          <w:sz w:val="24"/>
          <w:szCs w:val="24"/>
          <w:lang w:val="en-US"/>
        </w:rPr>
        <w:t>դրոշմապիտակների</w:t>
      </w:r>
      <w:proofErr w:type="spellEnd"/>
      <w:r w:rsidRPr="003D7F6B">
        <w:rPr>
          <w:rFonts w:ascii="GHEA Grapalat" w:hAnsi="GHEA Grapalat" w:cs="Arial Unicode"/>
          <w:color w:val="000000"/>
          <w:sz w:val="24"/>
          <w:szCs w:val="24"/>
          <w:lang w:val="en-US"/>
        </w:rPr>
        <w:t xml:space="preserve">` </w:t>
      </w:r>
      <w:proofErr w:type="spellStart"/>
      <w:r w:rsidRPr="003D7F6B">
        <w:rPr>
          <w:rFonts w:ascii="GHEA Grapalat" w:hAnsi="GHEA Grapalat" w:cs="Arial Unicode"/>
          <w:color w:val="000000"/>
          <w:sz w:val="24"/>
          <w:szCs w:val="24"/>
          <w:lang w:val="en-US"/>
        </w:rPr>
        <w:t>մեկից</w:t>
      </w:r>
      <w:proofErr w:type="spellEnd"/>
      <w:r w:rsidRPr="003D7F6B">
        <w:rPr>
          <w:rFonts w:ascii="GHEA Grapalat" w:hAnsi="GHEA Grapalat" w:cs="Arial Unicode"/>
          <w:color w:val="000000"/>
          <w:sz w:val="24"/>
          <w:szCs w:val="24"/>
          <w:lang w:val="en-US"/>
        </w:rPr>
        <w:t xml:space="preserve"> </w:t>
      </w:r>
      <w:proofErr w:type="spellStart"/>
      <w:r w:rsidRPr="003D7F6B">
        <w:rPr>
          <w:rFonts w:ascii="GHEA Grapalat" w:hAnsi="GHEA Grapalat" w:cs="Arial Unicode"/>
          <w:color w:val="000000"/>
          <w:sz w:val="24"/>
          <w:szCs w:val="24"/>
          <w:lang w:val="en-US"/>
        </w:rPr>
        <w:t>ավելի</w:t>
      </w:r>
      <w:proofErr w:type="spellEnd"/>
      <w:r w:rsidRPr="003D7F6B">
        <w:rPr>
          <w:rFonts w:ascii="GHEA Grapalat" w:hAnsi="GHEA Grapalat" w:cs="Arial Unicode"/>
          <w:color w:val="000000"/>
          <w:sz w:val="24"/>
          <w:szCs w:val="24"/>
          <w:lang w:val="en-US"/>
        </w:rPr>
        <w:t xml:space="preserve"> </w:t>
      </w:r>
      <w:proofErr w:type="spellStart"/>
      <w:r w:rsidRPr="003D7F6B">
        <w:rPr>
          <w:rFonts w:ascii="GHEA Grapalat" w:hAnsi="GHEA Grapalat" w:cs="Arial Unicode"/>
          <w:color w:val="000000"/>
          <w:sz w:val="24"/>
          <w:szCs w:val="24"/>
          <w:lang w:val="en-US"/>
        </w:rPr>
        <w:t>անգամ</w:t>
      </w:r>
      <w:proofErr w:type="spellEnd"/>
      <w:r w:rsidRPr="003D7F6B">
        <w:rPr>
          <w:rFonts w:ascii="GHEA Grapalat" w:hAnsi="GHEA Grapalat" w:cs="Arial Unicode"/>
          <w:color w:val="000000"/>
          <w:sz w:val="24"/>
          <w:szCs w:val="24"/>
          <w:lang w:val="en-US"/>
        </w:rPr>
        <w:t xml:space="preserve"> </w:t>
      </w:r>
      <w:proofErr w:type="spellStart"/>
      <w:r w:rsidRPr="003D7F6B">
        <w:rPr>
          <w:rFonts w:ascii="GHEA Grapalat" w:hAnsi="GHEA Grapalat" w:cs="Arial Unicode"/>
          <w:color w:val="000000"/>
          <w:sz w:val="24"/>
          <w:szCs w:val="24"/>
          <w:lang w:val="en-US"/>
        </w:rPr>
        <w:t>օգտագործման</w:t>
      </w:r>
      <w:proofErr w:type="spellEnd"/>
      <w:r w:rsidRPr="003D7F6B">
        <w:rPr>
          <w:rFonts w:ascii="GHEA Grapalat" w:hAnsi="GHEA Grapalat" w:cs="Arial Unicode"/>
          <w:color w:val="000000"/>
          <w:sz w:val="24"/>
          <w:szCs w:val="24"/>
          <w:lang w:val="en-US"/>
        </w:rPr>
        <w:t xml:space="preserve"> </w:t>
      </w:r>
      <w:proofErr w:type="spellStart"/>
      <w:r w:rsidRPr="003D7F6B">
        <w:rPr>
          <w:rFonts w:ascii="GHEA Grapalat" w:hAnsi="GHEA Grapalat" w:cs="Arial Unicode"/>
          <w:color w:val="000000"/>
          <w:sz w:val="24"/>
          <w:szCs w:val="24"/>
          <w:lang w:val="en-US"/>
        </w:rPr>
        <w:t>հնարավորությունը</w:t>
      </w:r>
      <w:proofErr w:type="spellEnd"/>
      <w:r w:rsidRPr="003D7F6B">
        <w:rPr>
          <w:rFonts w:ascii="GHEA Grapalat" w:hAnsi="GHEA Grapalat" w:cs="Arial Unicode"/>
          <w:color w:val="000000"/>
          <w:sz w:val="24"/>
          <w:szCs w:val="24"/>
          <w:lang w:val="en-US"/>
        </w:rPr>
        <w:t xml:space="preserve"> </w:t>
      </w:r>
      <w:proofErr w:type="spellStart"/>
      <w:r w:rsidRPr="003D7F6B">
        <w:rPr>
          <w:rFonts w:ascii="GHEA Grapalat" w:hAnsi="GHEA Grapalat" w:cs="Arial Unicode"/>
          <w:color w:val="000000"/>
          <w:sz w:val="24"/>
          <w:szCs w:val="24"/>
          <w:lang w:val="en-US"/>
        </w:rPr>
        <w:t>չբացառող</w:t>
      </w:r>
      <w:proofErr w:type="spellEnd"/>
      <w:r w:rsidRPr="003D7F6B">
        <w:rPr>
          <w:rFonts w:ascii="GHEA Grapalat" w:hAnsi="GHEA Grapalat" w:cs="Arial Unicode"/>
          <w:color w:val="000000"/>
          <w:sz w:val="24"/>
          <w:szCs w:val="24"/>
          <w:lang w:val="en-US"/>
        </w:rPr>
        <w:t xml:space="preserve"> </w:t>
      </w:r>
      <w:proofErr w:type="spellStart"/>
      <w:r w:rsidRPr="003D7F6B">
        <w:rPr>
          <w:rFonts w:ascii="GHEA Grapalat" w:hAnsi="GHEA Grapalat" w:cs="Arial Unicode"/>
          <w:color w:val="000000"/>
          <w:sz w:val="24"/>
          <w:szCs w:val="24"/>
          <w:lang w:val="en-US"/>
        </w:rPr>
        <w:t>ձևով</w:t>
      </w:r>
      <w:proofErr w:type="spellEnd"/>
      <w:r w:rsidRPr="003D7F6B">
        <w:rPr>
          <w:rFonts w:ascii="GHEA Grapalat" w:hAnsi="GHEA Grapalat" w:cs="Arial Unicode"/>
          <w:color w:val="000000"/>
          <w:sz w:val="24"/>
          <w:szCs w:val="24"/>
          <w:lang w:val="en-US"/>
        </w:rPr>
        <w:t xml:space="preserve"> </w:t>
      </w:r>
      <w:proofErr w:type="spellStart"/>
      <w:r w:rsidRPr="003D7F6B">
        <w:rPr>
          <w:rFonts w:ascii="GHEA Grapalat" w:hAnsi="GHEA Grapalat" w:cs="Arial Unicode"/>
          <w:color w:val="000000"/>
          <w:sz w:val="24"/>
          <w:szCs w:val="24"/>
          <w:lang w:val="en-US"/>
        </w:rPr>
        <w:t>կամ</w:t>
      </w:r>
      <w:proofErr w:type="spellEnd"/>
      <w:r w:rsidRPr="003D7F6B">
        <w:rPr>
          <w:rFonts w:ascii="GHEA Grapalat" w:hAnsi="GHEA Grapalat" w:cs="Arial Unicode"/>
          <w:color w:val="000000"/>
          <w:sz w:val="24"/>
          <w:szCs w:val="24"/>
          <w:lang w:val="en-US"/>
        </w:rPr>
        <w:t xml:space="preserve"> </w:t>
      </w:r>
      <w:proofErr w:type="spellStart"/>
      <w:r w:rsidRPr="003D7F6B">
        <w:rPr>
          <w:rFonts w:ascii="GHEA Grapalat" w:hAnsi="GHEA Grapalat" w:cs="Arial Unicode"/>
          <w:color w:val="000000"/>
          <w:sz w:val="24"/>
          <w:szCs w:val="24"/>
          <w:lang w:val="en-US"/>
        </w:rPr>
        <w:t>առանց</w:t>
      </w:r>
      <w:proofErr w:type="spellEnd"/>
      <w:r w:rsidRPr="003D7F6B">
        <w:rPr>
          <w:rFonts w:ascii="GHEA Grapalat" w:hAnsi="GHEA Grapalat" w:cs="Arial Unicode"/>
          <w:color w:val="000000"/>
          <w:sz w:val="24"/>
          <w:szCs w:val="24"/>
          <w:lang w:val="en-US"/>
        </w:rPr>
        <w:t xml:space="preserve"> </w:t>
      </w:r>
      <w:proofErr w:type="spellStart"/>
      <w:r w:rsidRPr="003D7F6B">
        <w:rPr>
          <w:rFonts w:ascii="GHEA Grapalat" w:hAnsi="GHEA Grapalat" w:cs="Arial Unicode"/>
          <w:color w:val="000000"/>
          <w:sz w:val="24"/>
          <w:szCs w:val="24"/>
          <w:lang w:val="en-US"/>
        </w:rPr>
        <w:t>դրանց</w:t>
      </w:r>
      <w:proofErr w:type="spellEnd"/>
      <w:r w:rsidRPr="003D7F6B">
        <w:rPr>
          <w:rFonts w:ascii="GHEA Grapalat" w:hAnsi="GHEA Grapalat" w:cs="Arial Unicode"/>
          <w:color w:val="000000"/>
          <w:sz w:val="24"/>
          <w:szCs w:val="24"/>
          <w:lang w:val="en-US"/>
        </w:rPr>
        <w:t xml:space="preserve"> </w:t>
      </w:r>
      <w:proofErr w:type="spellStart"/>
      <w:r w:rsidRPr="003D7F6B">
        <w:rPr>
          <w:rFonts w:ascii="GHEA Grapalat" w:hAnsi="GHEA Grapalat" w:cs="Arial Unicode"/>
          <w:color w:val="000000"/>
          <w:sz w:val="24"/>
          <w:szCs w:val="24"/>
          <w:lang w:val="en-US"/>
        </w:rPr>
        <w:t>վերաբերյալ</w:t>
      </w:r>
      <w:proofErr w:type="spellEnd"/>
      <w:r w:rsidRPr="003D7F6B">
        <w:rPr>
          <w:rFonts w:ascii="GHEA Grapalat" w:hAnsi="GHEA Grapalat" w:cs="Arial Unicode"/>
          <w:color w:val="000000"/>
          <w:sz w:val="24"/>
          <w:szCs w:val="24"/>
          <w:lang w:val="en-US"/>
        </w:rPr>
        <w:t xml:space="preserve"> </w:t>
      </w:r>
      <w:proofErr w:type="spellStart"/>
      <w:r w:rsidRPr="003D7F6B">
        <w:rPr>
          <w:rFonts w:ascii="GHEA Grapalat" w:hAnsi="GHEA Grapalat" w:cs="Arial Unicode"/>
          <w:color w:val="000000"/>
          <w:sz w:val="24"/>
          <w:szCs w:val="24"/>
          <w:lang w:val="en-US"/>
        </w:rPr>
        <w:t>սահմանված</w:t>
      </w:r>
      <w:proofErr w:type="spellEnd"/>
      <w:r w:rsidRPr="003D7F6B">
        <w:rPr>
          <w:rFonts w:ascii="GHEA Grapalat" w:hAnsi="GHEA Grapalat" w:cs="Arial Unicode"/>
          <w:color w:val="000000"/>
          <w:sz w:val="24"/>
          <w:szCs w:val="24"/>
          <w:lang w:val="en-US"/>
        </w:rPr>
        <w:t xml:space="preserve"> </w:t>
      </w:r>
      <w:proofErr w:type="spellStart"/>
      <w:r w:rsidRPr="003D7F6B">
        <w:rPr>
          <w:rFonts w:ascii="GHEA Grapalat" w:hAnsi="GHEA Grapalat" w:cs="Arial Unicode"/>
          <w:color w:val="000000"/>
          <w:sz w:val="24"/>
          <w:szCs w:val="24"/>
          <w:lang w:val="en-US"/>
        </w:rPr>
        <w:t>կարգով</w:t>
      </w:r>
      <w:proofErr w:type="spellEnd"/>
      <w:r w:rsidRPr="003D7F6B">
        <w:rPr>
          <w:rFonts w:ascii="GHEA Grapalat" w:hAnsi="GHEA Grapalat" w:cs="Arial Unicode"/>
          <w:color w:val="000000"/>
          <w:sz w:val="24"/>
          <w:szCs w:val="24"/>
          <w:lang w:val="en-US"/>
        </w:rPr>
        <w:t xml:space="preserve"> </w:t>
      </w:r>
      <w:proofErr w:type="spellStart"/>
      <w:r w:rsidRPr="003D7F6B">
        <w:rPr>
          <w:rFonts w:ascii="GHEA Grapalat" w:hAnsi="GHEA Grapalat" w:cs="Arial Unicode"/>
          <w:color w:val="000000"/>
          <w:sz w:val="24"/>
          <w:szCs w:val="24"/>
          <w:lang w:val="en-US"/>
        </w:rPr>
        <w:t>էլեկտրոնային</w:t>
      </w:r>
      <w:proofErr w:type="spellEnd"/>
      <w:r w:rsidRPr="003D7F6B">
        <w:rPr>
          <w:rFonts w:ascii="GHEA Grapalat" w:hAnsi="GHEA Grapalat" w:cs="Arial Unicode"/>
          <w:color w:val="000000"/>
          <w:sz w:val="24"/>
          <w:szCs w:val="24"/>
          <w:lang w:val="en-US"/>
        </w:rPr>
        <w:t xml:space="preserve"> </w:t>
      </w:r>
      <w:proofErr w:type="spellStart"/>
      <w:r w:rsidRPr="003D7F6B">
        <w:rPr>
          <w:rFonts w:ascii="GHEA Grapalat" w:hAnsi="GHEA Grapalat" w:cs="Arial Unicode"/>
          <w:color w:val="000000"/>
          <w:sz w:val="24"/>
          <w:szCs w:val="24"/>
          <w:lang w:val="en-US"/>
        </w:rPr>
        <w:t>եղանակով</w:t>
      </w:r>
      <w:proofErr w:type="spellEnd"/>
      <w:r w:rsidRPr="003D7F6B">
        <w:rPr>
          <w:rFonts w:ascii="GHEA Grapalat" w:hAnsi="GHEA Grapalat" w:cs="Arial Unicode"/>
          <w:color w:val="000000"/>
          <w:sz w:val="24"/>
          <w:szCs w:val="24"/>
          <w:lang w:val="en-US"/>
        </w:rPr>
        <w:t xml:space="preserve"> </w:t>
      </w:r>
      <w:proofErr w:type="spellStart"/>
      <w:r w:rsidRPr="003D7F6B">
        <w:rPr>
          <w:rFonts w:ascii="GHEA Grapalat" w:hAnsi="GHEA Grapalat" w:cs="Arial Unicode"/>
          <w:color w:val="000000"/>
          <w:sz w:val="24"/>
          <w:szCs w:val="24"/>
          <w:lang w:val="en-US"/>
        </w:rPr>
        <w:t>գրանցումների</w:t>
      </w:r>
      <w:proofErr w:type="spellEnd"/>
      <w:r w:rsidRPr="003D7F6B">
        <w:rPr>
          <w:rFonts w:ascii="GHEA Grapalat" w:hAnsi="GHEA Grapalat" w:cs="Arial Unicode"/>
          <w:color w:val="000000"/>
          <w:sz w:val="24"/>
          <w:szCs w:val="24"/>
          <w:lang w:val="en-US"/>
        </w:rPr>
        <w:t xml:space="preserve"> </w:t>
      </w:r>
      <w:proofErr w:type="spellStart"/>
      <w:r w:rsidRPr="003D7F6B">
        <w:rPr>
          <w:rFonts w:ascii="GHEA Grapalat" w:hAnsi="GHEA Grapalat" w:cs="Arial Unicode"/>
          <w:color w:val="000000"/>
          <w:sz w:val="24"/>
          <w:szCs w:val="24"/>
          <w:lang w:val="en-US"/>
        </w:rPr>
        <w:t>կատարման</w:t>
      </w:r>
      <w:proofErr w:type="spellEnd"/>
      <w:r w:rsidRPr="003D7F6B">
        <w:rPr>
          <w:rFonts w:ascii="GHEA Grapalat" w:hAnsi="GHEA Grapalat" w:cs="Arial Unicode"/>
          <w:color w:val="000000"/>
          <w:sz w:val="24"/>
          <w:szCs w:val="24"/>
          <w:lang w:val="en-US"/>
        </w:rPr>
        <w:t xml:space="preserve"> </w:t>
      </w:r>
      <w:proofErr w:type="spellStart"/>
      <w:r w:rsidRPr="003D7F6B">
        <w:rPr>
          <w:rFonts w:ascii="GHEA Grapalat" w:hAnsi="GHEA Grapalat" w:cs="Arial Unicode"/>
          <w:color w:val="000000"/>
          <w:sz w:val="24"/>
          <w:szCs w:val="24"/>
          <w:lang w:val="en-US"/>
        </w:rPr>
        <w:t>կամ</w:t>
      </w:r>
      <w:proofErr w:type="spellEnd"/>
      <w:r w:rsidRPr="003D7F6B">
        <w:rPr>
          <w:rFonts w:ascii="GHEA Grapalat" w:hAnsi="GHEA Grapalat" w:cs="Arial Unicode"/>
          <w:color w:val="000000"/>
          <w:sz w:val="24"/>
          <w:szCs w:val="24"/>
          <w:lang w:val="en-US"/>
        </w:rPr>
        <w:t xml:space="preserve"> </w:t>
      </w:r>
      <w:proofErr w:type="spellStart"/>
      <w:r w:rsidRPr="003D7F6B">
        <w:rPr>
          <w:rFonts w:ascii="GHEA Grapalat" w:hAnsi="GHEA Grapalat" w:cs="Arial Unicode"/>
          <w:color w:val="000000"/>
          <w:sz w:val="24"/>
          <w:szCs w:val="24"/>
          <w:lang w:val="en-US"/>
        </w:rPr>
        <w:t>ակցիզային</w:t>
      </w:r>
      <w:proofErr w:type="spellEnd"/>
      <w:r w:rsidRPr="003D7F6B">
        <w:rPr>
          <w:rFonts w:ascii="GHEA Grapalat" w:hAnsi="GHEA Grapalat" w:cs="Arial Unicode"/>
          <w:color w:val="000000"/>
          <w:sz w:val="24"/>
          <w:szCs w:val="24"/>
          <w:lang w:val="en-US"/>
        </w:rPr>
        <w:t xml:space="preserve"> </w:t>
      </w:r>
      <w:proofErr w:type="spellStart"/>
      <w:r w:rsidRPr="003D7F6B">
        <w:rPr>
          <w:rFonts w:ascii="GHEA Grapalat" w:hAnsi="GHEA Grapalat" w:cs="Arial Unicode"/>
          <w:color w:val="000000"/>
          <w:sz w:val="24"/>
          <w:szCs w:val="24"/>
          <w:lang w:val="en-US"/>
        </w:rPr>
        <w:t>դրոշմանիշերի</w:t>
      </w:r>
      <w:proofErr w:type="spellEnd"/>
      <w:r w:rsidRPr="003D7F6B">
        <w:rPr>
          <w:rFonts w:ascii="GHEA Grapalat" w:hAnsi="GHEA Grapalat" w:cs="Arial Unicode"/>
          <w:color w:val="000000"/>
          <w:sz w:val="24"/>
          <w:szCs w:val="24"/>
          <w:lang w:val="en-US"/>
        </w:rPr>
        <w:t xml:space="preserve"> և (</w:t>
      </w:r>
      <w:proofErr w:type="spellStart"/>
      <w:r w:rsidRPr="003D7F6B">
        <w:rPr>
          <w:rFonts w:ascii="GHEA Grapalat" w:hAnsi="GHEA Grapalat" w:cs="Arial Unicode"/>
          <w:color w:val="000000"/>
          <w:sz w:val="24"/>
          <w:szCs w:val="24"/>
          <w:lang w:val="en-US"/>
        </w:rPr>
        <w:t>կամ</w:t>
      </w:r>
      <w:proofErr w:type="spellEnd"/>
      <w:r w:rsidRPr="003D7F6B">
        <w:rPr>
          <w:rFonts w:ascii="GHEA Grapalat" w:hAnsi="GHEA Grapalat" w:cs="Arial Unicode"/>
          <w:color w:val="000000"/>
          <w:sz w:val="24"/>
          <w:szCs w:val="24"/>
          <w:lang w:val="en-US"/>
        </w:rPr>
        <w:t xml:space="preserve">) </w:t>
      </w:r>
      <w:proofErr w:type="spellStart"/>
      <w:r w:rsidRPr="003D7F6B">
        <w:rPr>
          <w:rFonts w:ascii="GHEA Grapalat" w:hAnsi="GHEA Grapalat" w:cs="Arial Unicode"/>
          <w:color w:val="000000"/>
          <w:sz w:val="24"/>
          <w:szCs w:val="24"/>
          <w:lang w:val="en-US"/>
        </w:rPr>
        <w:t>դրոշմապիտակների</w:t>
      </w:r>
      <w:proofErr w:type="spellEnd"/>
      <w:r w:rsidRPr="003D7F6B">
        <w:rPr>
          <w:rFonts w:ascii="GHEA Grapalat" w:hAnsi="GHEA Grapalat" w:cs="Arial Unicode"/>
          <w:color w:val="000000"/>
          <w:sz w:val="24"/>
          <w:szCs w:val="24"/>
          <w:lang w:val="en-US"/>
        </w:rPr>
        <w:t xml:space="preserve"> </w:t>
      </w:r>
      <w:proofErr w:type="spellStart"/>
      <w:r w:rsidRPr="003D7F6B">
        <w:rPr>
          <w:rFonts w:ascii="GHEA Grapalat" w:hAnsi="GHEA Grapalat" w:cs="Arial Unicode"/>
          <w:color w:val="000000"/>
          <w:sz w:val="24"/>
          <w:szCs w:val="24"/>
          <w:lang w:val="en-US"/>
        </w:rPr>
        <w:t>գծով</w:t>
      </w:r>
      <w:proofErr w:type="spellEnd"/>
      <w:r w:rsidRPr="003D7F6B">
        <w:rPr>
          <w:rFonts w:ascii="GHEA Grapalat" w:hAnsi="GHEA Grapalat" w:cs="Arial Unicode"/>
          <w:color w:val="000000"/>
          <w:sz w:val="24"/>
          <w:szCs w:val="24"/>
          <w:lang w:val="en-US"/>
        </w:rPr>
        <w:t xml:space="preserve"> </w:t>
      </w:r>
      <w:proofErr w:type="spellStart"/>
      <w:r w:rsidRPr="003D7F6B">
        <w:rPr>
          <w:rFonts w:ascii="GHEA Grapalat" w:hAnsi="GHEA Grapalat" w:cs="Arial Unicode"/>
          <w:color w:val="000000"/>
          <w:sz w:val="24"/>
          <w:szCs w:val="24"/>
          <w:lang w:val="en-US"/>
        </w:rPr>
        <w:t>էլեկտրոնային</w:t>
      </w:r>
      <w:proofErr w:type="spellEnd"/>
      <w:r w:rsidRPr="003D7F6B">
        <w:rPr>
          <w:rFonts w:ascii="GHEA Grapalat" w:hAnsi="GHEA Grapalat" w:cs="Arial Unicode"/>
          <w:color w:val="000000"/>
          <w:sz w:val="24"/>
          <w:szCs w:val="24"/>
          <w:lang w:val="en-US"/>
        </w:rPr>
        <w:t xml:space="preserve"> </w:t>
      </w:r>
      <w:proofErr w:type="spellStart"/>
      <w:r w:rsidRPr="003D7F6B">
        <w:rPr>
          <w:rFonts w:ascii="GHEA Grapalat" w:hAnsi="GHEA Grapalat" w:cs="Arial Unicode"/>
          <w:color w:val="000000"/>
          <w:sz w:val="24"/>
          <w:szCs w:val="24"/>
          <w:lang w:val="en-US"/>
        </w:rPr>
        <w:t>եղանակով</w:t>
      </w:r>
      <w:proofErr w:type="spellEnd"/>
      <w:r w:rsidRPr="003D7F6B">
        <w:rPr>
          <w:rFonts w:ascii="GHEA Grapalat" w:hAnsi="GHEA Grapalat" w:cs="Arial Unicode"/>
          <w:color w:val="000000"/>
          <w:sz w:val="24"/>
          <w:szCs w:val="24"/>
          <w:lang w:val="en-US"/>
        </w:rPr>
        <w:t xml:space="preserve"> </w:t>
      </w:r>
      <w:proofErr w:type="spellStart"/>
      <w:r w:rsidRPr="003D7F6B">
        <w:rPr>
          <w:rFonts w:ascii="GHEA Grapalat" w:hAnsi="GHEA Grapalat" w:cs="Arial Unicode"/>
          <w:color w:val="000000"/>
          <w:sz w:val="24"/>
          <w:szCs w:val="24"/>
          <w:lang w:val="en-US"/>
        </w:rPr>
        <w:t>կամ</w:t>
      </w:r>
      <w:proofErr w:type="spellEnd"/>
      <w:r w:rsidRPr="003D7F6B">
        <w:rPr>
          <w:rFonts w:ascii="GHEA Grapalat" w:hAnsi="GHEA Grapalat" w:cs="Arial Unicode"/>
          <w:color w:val="000000"/>
          <w:sz w:val="24"/>
          <w:szCs w:val="24"/>
          <w:lang w:val="en-US"/>
        </w:rPr>
        <w:t xml:space="preserve"> ՀՀ </w:t>
      </w:r>
      <w:proofErr w:type="spellStart"/>
      <w:r w:rsidRPr="003D7F6B">
        <w:rPr>
          <w:rFonts w:ascii="GHEA Grapalat" w:hAnsi="GHEA Grapalat" w:cs="Arial Unicode"/>
          <w:color w:val="000000"/>
          <w:sz w:val="24"/>
          <w:szCs w:val="24"/>
          <w:lang w:val="en-US"/>
        </w:rPr>
        <w:t>հարկային</w:t>
      </w:r>
      <w:proofErr w:type="spellEnd"/>
      <w:r w:rsidRPr="003D7F6B">
        <w:rPr>
          <w:rFonts w:ascii="GHEA Grapalat" w:hAnsi="GHEA Grapalat" w:cs="Arial Unicode"/>
          <w:color w:val="000000"/>
          <w:sz w:val="24"/>
          <w:szCs w:val="24"/>
          <w:lang w:val="en-US"/>
        </w:rPr>
        <w:t xml:space="preserve"> </w:t>
      </w:r>
      <w:proofErr w:type="spellStart"/>
      <w:r w:rsidRPr="003D7F6B">
        <w:rPr>
          <w:rFonts w:ascii="GHEA Grapalat" w:hAnsi="GHEA Grapalat" w:cs="Arial Unicode"/>
          <w:color w:val="000000"/>
          <w:sz w:val="24"/>
          <w:szCs w:val="24"/>
          <w:lang w:val="en-US"/>
        </w:rPr>
        <w:t>օրենսգրքի</w:t>
      </w:r>
      <w:proofErr w:type="spellEnd"/>
      <w:r w:rsidRPr="003D7F6B">
        <w:rPr>
          <w:rFonts w:ascii="GHEA Grapalat" w:hAnsi="GHEA Grapalat" w:cs="Arial Unicode"/>
          <w:color w:val="000000"/>
          <w:sz w:val="24"/>
          <w:szCs w:val="24"/>
          <w:lang w:val="en-US"/>
        </w:rPr>
        <w:t xml:space="preserve"> 393-րդ </w:t>
      </w:r>
      <w:proofErr w:type="spellStart"/>
      <w:r w:rsidRPr="003D7F6B">
        <w:rPr>
          <w:rFonts w:ascii="GHEA Grapalat" w:hAnsi="GHEA Grapalat" w:cs="Arial Unicode"/>
          <w:color w:val="000000"/>
          <w:sz w:val="24"/>
          <w:szCs w:val="24"/>
          <w:lang w:val="en-US"/>
        </w:rPr>
        <w:t>հոդվածի</w:t>
      </w:r>
      <w:proofErr w:type="spellEnd"/>
      <w:r w:rsidRPr="003D7F6B">
        <w:rPr>
          <w:rFonts w:ascii="GHEA Grapalat" w:hAnsi="GHEA Grapalat" w:cs="Arial Unicode"/>
          <w:color w:val="000000"/>
          <w:sz w:val="24"/>
          <w:szCs w:val="24"/>
          <w:lang w:val="en-US"/>
        </w:rPr>
        <w:t xml:space="preserve"> 7-րդ </w:t>
      </w:r>
      <w:proofErr w:type="spellStart"/>
      <w:r w:rsidRPr="003D7F6B">
        <w:rPr>
          <w:rFonts w:ascii="GHEA Grapalat" w:hAnsi="GHEA Grapalat" w:cs="Arial Unicode"/>
          <w:color w:val="000000"/>
          <w:sz w:val="24"/>
          <w:szCs w:val="24"/>
          <w:lang w:val="en-US"/>
        </w:rPr>
        <w:t>մասի</w:t>
      </w:r>
      <w:proofErr w:type="spellEnd"/>
      <w:r w:rsidRPr="003D7F6B">
        <w:rPr>
          <w:rFonts w:ascii="GHEA Grapalat" w:hAnsi="GHEA Grapalat" w:cs="Arial Unicode"/>
          <w:color w:val="000000"/>
          <w:sz w:val="24"/>
          <w:szCs w:val="24"/>
          <w:lang w:val="en-US"/>
        </w:rPr>
        <w:t xml:space="preserve"> 2-րդ </w:t>
      </w:r>
      <w:proofErr w:type="spellStart"/>
      <w:r w:rsidRPr="003D7F6B">
        <w:rPr>
          <w:rFonts w:ascii="GHEA Grapalat" w:hAnsi="GHEA Grapalat" w:cs="Arial Unicode"/>
          <w:color w:val="000000"/>
          <w:sz w:val="24"/>
          <w:szCs w:val="24"/>
          <w:lang w:val="en-US"/>
        </w:rPr>
        <w:t>կետով</w:t>
      </w:r>
      <w:proofErr w:type="spellEnd"/>
      <w:r w:rsidRPr="003D7F6B">
        <w:rPr>
          <w:rFonts w:ascii="GHEA Grapalat" w:hAnsi="GHEA Grapalat" w:cs="Arial Unicode"/>
          <w:color w:val="000000"/>
          <w:sz w:val="24"/>
          <w:szCs w:val="24"/>
          <w:lang w:val="en-US"/>
        </w:rPr>
        <w:t xml:space="preserve"> </w:t>
      </w:r>
      <w:proofErr w:type="spellStart"/>
      <w:r w:rsidRPr="003D7F6B">
        <w:rPr>
          <w:rFonts w:ascii="GHEA Grapalat" w:hAnsi="GHEA Grapalat" w:cs="Arial Unicode"/>
          <w:color w:val="000000"/>
          <w:sz w:val="24"/>
          <w:szCs w:val="24"/>
          <w:lang w:val="en-US"/>
        </w:rPr>
        <w:t>կատարված</w:t>
      </w:r>
      <w:proofErr w:type="spellEnd"/>
      <w:r w:rsidRPr="003D7F6B">
        <w:rPr>
          <w:rFonts w:ascii="GHEA Grapalat" w:hAnsi="GHEA Grapalat" w:cs="Arial Unicode"/>
          <w:color w:val="000000"/>
          <w:sz w:val="24"/>
          <w:szCs w:val="24"/>
          <w:lang w:val="en-US"/>
        </w:rPr>
        <w:t xml:space="preserve"> </w:t>
      </w:r>
      <w:proofErr w:type="spellStart"/>
      <w:r w:rsidRPr="003D7F6B">
        <w:rPr>
          <w:rFonts w:ascii="GHEA Grapalat" w:hAnsi="GHEA Grapalat" w:cs="Arial Unicode"/>
          <w:color w:val="000000"/>
          <w:sz w:val="24"/>
          <w:szCs w:val="24"/>
          <w:lang w:val="en-US"/>
        </w:rPr>
        <w:t>գրանցումներին</w:t>
      </w:r>
      <w:proofErr w:type="spellEnd"/>
      <w:r w:rsidRPr="003D7F6B">
        <w:rPr>
          <w:rFonts w:ascii="GHEA Grapalat" w:hAnsi="GHEA Grapalat" w:cs="Arial Unicode"/>
          <w:color w:val="000000"/>
          <w:sz w:val="24"/>
          <w:szCs w:val="24"/>
          <w:lang w:val="en-US"/>
        </w:rPr>
        <w:t xml:space="preserve"> </w:t>
      </w:r>
      <w:proofErr w:type="spellStart"/>
      <w:r w:rsidRPr="003D7F6B">
        <w:rPr>
          <w:rFonts w:ascii="GHEA Grapalat" w:hAnsi="GHEA Grapalat" w:cs="Arial Unicode"/>
          <w:color w:val="000000"/>
          <w:sz w:val="24"/>
          <w:szCs w:val="24"/>
          <w:lang w:val="en-US"/>
        </w:rPr>
        <w:t>չհամապատասխանող</w:t>
      </w:r>
      <w:proofErr w:type="spellEnd"/>
      <w:r w:rsidRPr="003D7F6B">
        <w:rPr>
          <w:rFonts w:ascii="GHEA Grapalat" w:hAnsi="GHEA Grapalat" w:cs="Arial Unicode"/>
          <w:color w:val="000000"/>
          <w:sz w:val="24"/>
          <w:szCs w:val="24"/>
          <w:lang w:val="en-US"/>
        </w:rPr>
        <w:t xml:space="preserve"> </w:t>
      </w:r>
      <w:proofErr w:type="spellStart"/>
      <w:r w:rsidRPr="003D7F6B">
        <w:rPr>
          <w:rFonts w:ascii="GHEA Grapalat" w:hAnsi="GHEA Grapalat" w:cs="Arial Unicode"/>
          <w:color w:val="000000"/>
          <w:sz w:val="24"/>
          <w:szCs w:val="24"/>
          <w:lang w:val="en-US"/>
        </w:rPr>
        <w:t>դրոշմավորման</w:t>
      </w:r>
      <w:proofErr w:type="spellEnd"/>
      <w:r w:rsidRPr="003D7F6B">
        <w:rPr>
          <w:rFonts w:ascii="GHEA Grapalat" w:hAnsi="GHEA Grapalat" w:cs="Arial Unicode"/>
          <w:color w:val="000000"/>
          <w:sz w:val="24"/>
          <w:szCs w:val="24"/>
          <w:lang w:val="en-US"/>
        </w:rPr>
        <w:t xml:space="preserve"> </w:t>
      </w:r>
      <w:proofErr w:type="spellStart"/>
      <w:r w:rsidRPr="003D7F6B">
        <w:rPr>
          <w:rFonts w:ascii="GHEA Grapalat" w:hAnsi="GHEA Grapalat" w:cs="Arial Unicode"/>
          <w:color w:val="000000"/>
          <w:sz w:val="24"/>
          <w:szCs w:val="24"/>
          <w:lang w:val="en-US"/>
        </w:rPr>
        <w:t>ենթակա</w:t>
      </w:r>
      <w:proofErr w:type="spellEnd"/>
      <w:r w:rsidRPr="003D7F6B">
        <w:rPr>
          <w:rFonts w:ascii="GHEA Grapalat" w:hAnsi="GHEA Grapalat" w:cs="Arial Unicode"/>
          <w:color w:val="000000"/>
          <w:sz w:val="24"/>
          <w:szCs w:val="24"/>
          <w:lang w:val="en-US"/>
        </w:rPr>
        <w:t xml:space="preserve">՝ </w:t>
      </w:r>
      <w:proofErr w:type="spellStart"/>
      <w:r w:rsidR="000B65D7" w:rsidRPr="000B65D7">
        <w:rPr>
          <w:rFonts w:ascii="GHEA Grapalat" w:hAnsi="GHEA Grapalat" w:cs="Arial Unicode"/>
          <w:b/>
          <w:i/>
          <w:color w:val="000000"/>
          <w:sz w:val="24"/>
          <w:szCs w:val="24"/>
          <w:lang w:val="en-US"/>
        </w:rPr>
        <w:t>հիսուն</w:t>
      </w:r>
      <w:proofErr w:type="spellEnd"/>
      <w:r w:rsidRPr="000B65D7">
        <w:rPr>
          <w:rFonts w:ascii="GHEA Grapalat" w:hAnsi="GHEA Grapalat" w:cs="Arial Unicode"/>
          <w:b/>
          <w:i/>
          <w:color w:val="000000"/>
          <w:sz w:val="24"/>
          <w:szCs w:val="24"/>
          <w:lang w:val="en-US"/>
        </w:rPr>
        <w:t xml:space="preserve"> </w:t>
      </w:r>
      <w:proofErr w:type="spellStart"/>
      <w:r w:rsidRPr="000B65D7">
        <w:rPr>
          <w:rFonts w:ascii="GHEA Grapalat" w:hAnsi="GHEA Grapalat" w:cs="Arial Unicode"/>
          <w:b/>
          <w:i/>
          <w:color w:val="000000"/>
          <w:sz w:val="24"/>
          <w:szCs w:val="24"/>
          <w:lang w:val="en-US"/>
        </w:rPr>
        <w:t>հազար</w:t>
      </w:r>
      <w:proofErr w:type="spellEnd"/>
      <w:r w:rsidRPr="000B65D7">
        <w:rPr>
          <w:rFonts w:ascii="GHEA Grapalat" w:hAnsi="GHEA Grapalat" w:cs="Arial Unicode"/>
          <w:b/>
          <w:i/>
          <w:color w:val="000000"/>
          <w:sz w:val="24"/>
          <w:szCs w:val="24"/>
          <w:lang w:val="en-US"/>
        </w:rPr>
        <w:t xml:space="preserve"> </w:t>
      </w:r>
      <w:proofErr w:type="spellStart"/>
      <w:r w:rsidRPr="000B65D7">
        <w:rPr>
          <w:rFonts w:ascii="GHEA Grapalat" w:hAnsi="GHEA Grapalat" w:cs="Arial Unicode"/>
          <w:b/>
          <w:i/>
          <w:color w:val="000000"/>
          <w:sz w:val="24"/>
          <w:szCs w:val="24"/>
          <w:lang w:val="en-US"/>
        </w:rPr>
        <w:t>դրամը</w:t>
      </w:r>
      <w:proofErr w:type="spellEnd"/>
      <w:r w:rsidRPr="003D7F6B">
        <w:rPr>
          <w:rFonts w:ascii="GHEA Grapalat" w:hAnsi="GHEA Grapalat" w:cs="Arial Unicode"/>
          <w:color w:val="000000"/>
          <w:sz w:val="24"/>
          <w:szCs w:val="24"/>
          <w:lang w:val="en-US"/>
        </w:rPr>
        <w:t xml:space="preserve"> </w:t>
      </w:r>
      <w:proofErr w:type="spellStart"/>
      <w:r w:rsidRPr="000B65D7">
        <w:rPr>
          <w:rFonts w:ascii="GHEA Grapalat" w:hAnsi="GHEA Grapalat" w:cs="Arial Unicode"/>
          <w:b/>
          <w:i/>
          <w:color w:val="000000"/>
          <w:sz w:val="24"/>
          <w:szCs w:val="24"/>
          <w:lang w:val="en-US"/>
        </w:rPr>
        <w:t>գերազանցող</w:t>
      </w:r>
      <w:proofErr w:type="spellEnd"/>
      <w:r w:rsidRPr="003D7F6B">
        <w:rPr>
          <w:rFonts w:ascii="GHEA Grapalat" w:hAnsi="GHEA Grapalat" w:cs="Arial Unicode"/>
          <w:color w:val="000000"/>
          <w:sz w:val="24"/>
          <w:szCs w:val="24"/>
          <w:lang w:val="en-US"/>
        </w:rPr>
        <w:t xml:space="preserve"> </w:t>
      </w:r>
      <w:proofErr w:type="spellStart"/>
      <w:r w:rsidRPr="003D7F6B">
        <w:rPr>
          <w:rFonts w:ascii="GHEA Grapalat" w:hAnsi="GHEA Grapalat" w:cs="Arial Unicode"/>
          <w:color w:val="000000"/>
          <w:sz w:val="24"/>
          <w:szCs w:val="24"/>
          <w:lang w:val="en-US"/>
        </w:rPr>
        <w:t>ընդհանուր</w:t>
      </w:r>
      <w:proofErr w:type="spellEnd"/>
      <w:r w:rsidRPr="003D7F6B">
        <w:rPr>
          <w:rFonts w:ascii="GHEA Grapalat" w:hAnsi="GHEA Grapalat" w:cs="Arial Unicode"/>
          <w:color w:val="000000"/>
          <w:sz w:val="24"/>
          <w:szCs w:val="24"/>
          <w:lang w:val="en-US"/>
        </w:rPr>
        <w:t xml:space="preserve"> </w:t>
      </w:r>
      <w:proofErr w:type="spellStart"/>
      <w:r w:rsidRPr="003D7F6B">
        <w:rPr>
          <w:rFonts w:ascii="GHEA Grapalat" w:hAnsi="GHEA Grapalat" w:cs="Arial Unicode"/>
          <w:color w:val="000000"/>
          <w:sz w:val="24"/>
          <w:szCs w:val="24"/>
          <w:lang w:val="en-US"/>
        </w:rPr>
        <w:t>արժեքով</w:t>
      </w:r>
      <w:proofErr w:type="spellEnd"/>
      <w:r w:rsidRPr="003D7F6B">
        <w:rPr>
          <w:rFonts w:ascii="GHEA Grapalat" w:hAnsi="GHEA Grapalat" w:cs="Arial Unicode"/>
          <w:color w:val="000000"/>
          <w:sz w:val="24"/>
          <w:szCs w:val="24"/>
          <w:lang w:val="en-US"/>
        </w:rPr>
        <w:t xml:space="preserve"> </w:t>
      </w:r>
      <w:proofErr w:type="spellStart"/>
      <w:r w:rsidRPr="003D7F6B">
        <w:rPr>
          <w:rFonts w:ascii="GHEA Grapalat" w:hAnsi="GHEA Grapalat" w:cs="Arial Unicode"/>
          <w:color w:val="000000"/>
          <w:sz w:val="24"/>
          <w:szCs w:val="24"/>
          <w:lang w:val="en-US"/>
        </w:rPr>
        <w:t>ապրանքներ</w:t>
      </w:r>
      <w:proofErr w:type="spellEnd"/>
      <w:r w:rsidRPr="003D7F6B">
        <w:rPr>
          <w:rFonts w:ascii="GHEA Grapalat" w:hAnsi="GHEA Grapalat" w:cs="Arial Unicode"/>
          <w:color w:val="000000"/>
          <w:sz w:val="24"/>
          <w:szCs w:val="24"/>
          <w:lang w:val="en-US"/>
        </w:rPr>
        <w:t xml:space="preserve"> </w:t>
      </w:r>
      <w:proofErr w:type="spellStart"/>
      <w:r w:rsidRPr="003D7F6B">
        <w:rPr>
          <w:rFonts w:ascii="GHEA Grapalat" w:hAnsi="GHEA Grapalat" w:cs="Arial Unicode"/>
          <w:color w:val="000000"/>
          <w:sz w:val="24"/>
          <w:szCs w:val="24"/>
          <w:lang w:val="en-US"/>
        </w:rPr>
        <w:t>օտարելու</w:t>
      </w:r>
      <w:proofErr w:type="spellEnd"/>
      <w:r w:rsidRPr="003D7F6B">
        <w:rPr>
          <w:rFonts w:ascii="GHEA Grapalat" w:hAnsi="GHEA Grapalat" w:cs="Arial Unicode"/>
          <w:color w:val="000000"/>
          <w:sz w:val="24"/>
          <w:szCs w:val="24"/>
          <w:lang w:val="en-US"/>
        </w:rPr>
        <w:t xml:space="preserve"> </w:t>
      </w:r>
      <w:proofErr w:type="spellStart"/>
      <w:r w:rsidRPr="003D7F6B">
        <w:rPr>
          <w:rFonts w:ascii="GHEA Grapalat" w:hAnsi="GHEA Grapalat" w:cs="Arial Unicode"/>
          <w:color w:val="000000"/>
          <w:sz w:val="24"/>
          <w:szCs w:val="24"/>
          <w:lang w:val="en-US"/>
        </w:rPr>
        <w:t>դեպքում</w:t>
      </w:r>
      <w:proofErr w:type="spellEnd"/>
      <w:r w:rsidRPr="003D7F6B">
        <w:rPr>
          <w:rFonts w:ascii="GHEA Grapalat" w:hAnsi="GHEA Grapalat" w:cs="Arial Unicode"/>
          <w:color w:val="000000"/>
          <w:sz w:val="24"/>
          <w:szCs w:val="24"/>
          <w:lang w:val="en-US"/>
        </w:rPr>
        <w:t xml:space="preserve"> </w:t>
      </w:r>
      <w:proofErr w:type="spellStart"/>
      <w:r w:rsidRPr="003D7F6B">
        <w:rPr>
          <w:rFonts w:ascii="GHEA Grapalat" w:hAnsi="GHEA Grapalat" w:cs="Arial Unicode"/>
          <w:color w:val="000000"/>
          <w:sz w:val="24"/>
          <w:szCs w:val="24"/>
          <w:lang w:val="en-US"/>
        </w:rPr>
        <w:t>խստացնել</w:t>
      </w:r>
      <w:proofErr w:type="spellEnd"/>
      <w:r w:rsidRPr="003D7F6B">
        <w:rPr>
          <w:rFonts w:ascii="GHEA Grapalat" w:hAnsi="GHEA Grapalat" w:cs="Arial Unicode"/>
          <w:color w:val="000000"/>
          <w:sz w:val="24"/>
          <w:szCs w:val="24"/>
          <w:lang w:val="en-US"/>
        </w:rPr>
        <w:t xml:space="preserve"> </w:t>
      </w:r>
      <w:proofErr w:type="spellStart"/>
      <w:r w:rsidRPr="003D7F6B">
        <w:rPr>
          <w:rFonts w:ascii="GHEA Grapalat" w:hAnsi="GHEA Grapalat" w:cs="Arial Unicode"/>
          <w:color w:val="000000"/>
          <w:sz w:val="24"/>
          <w:szCs w:val="24"/>
          <w:lang w:val="en-US"/>
        </w:rPr>
        <w:t>պատասխանատվությունը</w:t>
      </w:r>
      <w:proofErr w:type="spellEnd"/>
      <w:r w:rsidRPr="003D7F6B">
        <w:rPr>
          <w:rFonts w:ascii="GHEA Grapalat" w:hAnsi="GHEA Grapalat" w:cs="Arial Unicode"/>
          <w:color w:val="000000"/>
          <w:sz w:val="24"/>
          <w:szCs w:val="24"/>
          <w:lang w:val="en-US"/>
        </w:rPr>
        <w:t xml:space="preserve">՝ </w:t>
      </w:r>
      <w:proofErr w:type="spellStart"/>
      <w:r w:rsidRPr="003D7F6B">
        <w:rPr>
          <w:rFonts w:ascii="GHEA Grapalat" w:hAnsi="GHEA Grapalat" w:cs="Arial Unicode"/>
          <w:color w:val="000000"/>
          <w:sz w:val="24"/>
          <w:szCs w:val="24"/>
          <w:lang w:val="en-US"/>
        </w:rPr>
        <w:t>սահմանելով</w:t>
      </w:r>
      <w:proofErr w:type="spellEnd"/>
      <w:r w:rsidRPr="003D7F6B">
        <w:rPr>
          <w:rFonts w:ascii="GHEA Grapalat" w:hAnsi="GHEA Grapalat" w:cs="Arial Unicode"/>
          <w:color w:val="000000"/>
          <w:sz w:val="24"/>
          <w:szCs w:val="24"/>
          <w:lang w:val="en-US"/>
        </w:rPr>
        <w:t xml:space="preserve"> </w:t>
      </w:r>
      <w:proofErr w:type="spellStart"/>
      <w:r w:rsidRPr="00C44C50">
        <w:rPr>
          <w:rFonts w:ascii="GHEA Grapalat" w:hAnsi="GHEA Grapalat" w:cs="Arial Unicode"/>
          <w:b/>
          <w:i/>
          <w:color w:val="000000"/>
          <w:sz w:val="24"/>
          <w:szCs w:val="24"/>
          <w:lang w:val="en-US"/>
        </w:rPr>
        <w:t>նվազագույնը</w:t>
      </w:r>
      <w:proofErr w:type="spellEnd"/>
      <w:r w:rsidRPr="00C44C50">
        <w:rPr>
          <w:rFonts w:ascii="GHEA Grapalat" w:hAnsi="GHEA Grapalat" w:cs="Arial Unicode"/>
          <w:b/>
          <w:i/>
          <w:color w:val="000000"/>
          <w:sz w:val="24"/>
          <w:szCs w:val="24"/>
          <w:lang w:val="en-US"/>
        </w:rPr>
        <w:t xml:space="preserve"> </w:t>
      </w:r>
      <w:r w:rsidRPr="000B65D7">
        <w:rPr>
          <w:rFonts w:ascii="GHEA Grapalat" w:hAnsi="GHEA Grapalat" w:cs="Arial Unicode"/>
          <w:b/>
          <w:i/>
          <w:color w:val="000000"/>
          <w:sz w:val="24"/>
          <w:szCs w:val="24"/>
          <w:lang w:val="en-US"/>
        </w:rPr>
        <w:t xml:space="preserve">1 </w:t>
      </w:r>
      <w:proofErr w:type="spellStart"/>
      <w:r w:rsidRPr="000B65D7">
        <w:rPr>
          <w:rFonts w:ascii="GHEA Grapalat" w:hAnsi="GHEA Grapalat" w:cs="Arial Unicode"/>
          <w:b/>
          <w:i/>
          <w:color w:val="000000"/>
          <w:sz w:val="24"/>
          <w:szCs w:val="24"/>
          <w:lang w:val="en-US"/>
        </w:rPr>
        <w:t>միլիոն</w:t>
      </w:r>
      <w:proofErr w:type="spellEnd"/>
      <w:r w:rsidRPr="000B65D7">
        <w:rPr>
          <w:rFonts w:ascii="GHEA Grapalat" w:hAnsi="GHEA Grapalat" w:cs="Arial Unicode"/>
          <w:b/>
          <w:i/>
          <w:color w:val="000000"/>
          <w:sz w:val="24"/>
          <w:szCs w:val="24"/>
          <w:lang w:val="en-US"/>
        </w:rPr>
        <w:t xml:space="preserve"> </w:t>
      </w:r>
      <w:r w:rsidR="00C41EF8">
        <w:rPr>
          <w:rFonts w:ascii="GHEA Grapalat" w:hAnsi="GHEA Grapalat" w:cs="Arial Unicode"/>
          <w:b/>
          <w:i/>
          <w:color w:val="000000"/>
          <w:sz w:val="24"/>
          <w:szCs w:val="24"/>
          <w:lang w:val="en-US"/>
        </w:rPr>
        <w:t xml:space="preserve">500 </w:t>
      </w:r>
      <w:proofErr w:type="spellStart"/>
      <w:r w:rsidRPr="000B65D7">
        <w:rPr>
          <w:rFonts w:ascii="GHEA Grapalat" w:hAnsi="GHEA Grapalat" w:cs="Arial Unicode"/>
          <w:b/>
          <w:i/>
          <w:color w:val="000000"/>
          <w:sz w:val="24"/>
          <w:szCs w:val="24"/>
          <w:lang w:val="en-US"/>
        </w:rPr>
        <w:t>հազար</w:t>
      </w:r>
      <w:proofErr w:type="spellEnd"/>
      <w:r w:rsidRPr="000B65D7">
        <w:rPr>
          <w:rFonts w:ascii="GHEA Grapalat" w:hAnsi="GHEA Grapalat" w:cs="Arial Unicode"/>
          <w:b/>
          <w:i/>
          <w:color w:val="000000"/>
          <w:sz w:val="24"/>
          <w:szCs w:val="24"/>
          <w:lang w:val="en-US"/>
        </w:rPr>
        <w:t xml:space="preserve"> ՀՀ </w:t>
      </w:r>
      <w:proofErr w:type="spellStart"/>
      <w:r w:rsidRPr="000B65D7">
        <w:rPr>
          <w:rFonts w:ascii="GHEA Grapalat" w:hAnsi="GHEA Grapalat" w:cs="Arial Unicode"/>
          <w:b/>
          <w:i/>
          <w:color w:val="000000"/>
          <w:sz w:val="24"/>
          <w:szCs w:val="24"/>
          <w:lang w:val="en-US"/>
        </w:rPr>
        <w:t>դրամ</w:t>
      </w:r>
      <w:proofErr w:type="spellEnd"/>
      <w:r w:rsidRPr="000B65D7">
        <w:rPr>
          <w:rFonts w:ascii="GHEA Grapalat" w:hAnsi="GHEA Grapalat" w:cs="Arial Unicode"/>
          <w:b/>
          <w:i/>
          <w:color w:val="000000"/>
          <w:sz w:val="24"/>
          <w:szCs w:val="24"/>
          <w:lang w:val="en-US"/>
        </w:rPr>
        <w:t>։</w:t>
      </w:r>
    </w:p>
    <w:p w:rsidR="00EB18F3" w:rsidRDefault="00EB18F3" w:rsidP="009A62FC">
      <w:pPr>
        <w:autoSpaceDE w:val="0"/>
        <w:autoSpaceDN w:val="0"/>
        <w:adjustRightInd w:val="0"/>
        <w:spacing w:line="276" w:lineRule="auto"/>
        <w:ind w:firstLine="450"/>
        <w:jc w:val="both"/>
        <w:rPr>
          <w:rFonts w:ascii="GHEA Grapalat" w:eastAsia="Calibri" w:hAnsi="GHEA Grapalat" w:cs="Arial Unicode"/>
          <w:color w:val="000000"/>
          <w:lang w:val="en-US" w:eastAsia="en-US"/>
        </w:rPr>
      </w:pPr>
      <w:proofErr w:type="spellStart"/>
      <w:r w:rsidRPr="003D7F6B">
        <w:rPr>
          <w:rFonts w:ascii="GHEA Grapalat" w:eastAsia="Calibri" w:hAnsi="GHEA Grapalat" w:cs="Arial Unicode"/>
          <w:color w:val="000000"/>
          <w:lang w:val="en-US" w:eastAsia="en-US"/>
        </w:rPr>
        <w:t>Նախագծով</w:t>
      </w:r>
      <w:proofErr w:type="spellEnd"/>
      <w:r w:rsidRPr="003D7F6B">
        <w:rPr>
          <w:rFonts w:ascii="GHEA Grapalat" w:eastAsia="Calibri" w:hAnsi="GHEA Grapalat" w:cs="Arial Unicode"/>
          <w:color w:val="000000"/>
          <w:lang w:val="en-US" w:eastAsia="en-US"/>
        </w:rPr>
        <w:t xml:space="preserve"> </w:t>
      </w:r>
      <w:proofErr w:type="spellStart"/>
      <w:r w:rsidRPr="003D7F6B">
        <w:rPr>
          <w:rFonts w:ascii="GHEA Grapalat" w:eastAsia="Calibri" w:hAnsi="GHEA Grapalat" w:cs="Arial Unicode"/>
          <w:color w:val="000000"/>
          <w:lang w:val="en-US" w:eastAsia="en-US"/>
        </w:rPr>
        <w:t>չի</w:t>
      </w:r>
      <w:proofErr w:type="spellEnd"/>
      <w:r w:rsidRPr="003D7F6B">
        <w:rPr>
          <w:rFonts w:ascii="GHEA Grapalat" w:eastAsia="Calibri" w:hAnsi="GHEA Grapalat" w:cs="Arial Unicode"/>
          <w:color w:val="000000"/>
          <w:lang w:val="en-US" w:eastAsia="en-US"/>
        </w:rPr>
        <w:t xml:space="preserve"> </w:t>
      </w:r>
      <w:proofErr w:type="spellStart"/>
      <w:r w:rsidRPr="004C0C3D">
        <w:rPr>
          <w:rFonts w:ascii="GHEA Grapalat" w:eastAsia="Calibri" w:hAnsi="GHEA Grapalat" w:cs="Arial Unicode"/>
          <w:color w:val="000000"/>
          <w:lang w:val="en-US" w:eastAsia="en-US"/>
        </w:rPr>
        <w:t>բարձրացվել</w:t>
      </w:r>
      <w:proofErr w:type="spellEnd"/>
      <w:r w:rsidRPr="004C0C3D">
        <w:rPr>
          <w:rFonts w:ascii="GHEA Grapalat" w:eastAsia="Calibri" w:hAnsi="GHEA Grapalat" w:cs="Arial Unicode"/>
          <w:color w:val="000000"/>
          <w:lang w:val="en-US" w:eastAsia="en-US"/>
        </w:rPr>
        <w:t xml:space="preserve"> </w:t>
      </w:r>
      <w:proofErr w:type="spellStart"/>
      <w:r w:rsidRPr="004C0C3D">
        <w:rPr>
          <w:rFonts w:ascii="GHEA Grapalat" w:eastAsia="Calibri" w:hAnsi="GHEA Grapalat" w:cs="Arial Unicode"/>
          <w:color w:val="000000"/>
          <w:lang w:val="en-US" w:eastAsia="en-US"/>
        </w:rPr>
        <w:t>մինչև</w:t>
      </w:r>
      <w:proofErr w:type="spellEnd"/>
      <w:r w:rsidRPr="004C0C3D">
        <w:rPr>
          <w:rFonts w:ascii="GHEA Grapalat" w:eastAsia="Calibri" w:hAnsi="GHEA Grapalat" w:cs="Arial Unicode"/>
          <w:color w:val="000000"/>
          <w:lang w:val="en-US" w:eastAsia="en-US"/>
        </w:rPr>
        <w:t xml:space="preserve"> </w:t>
      </w:r>
      <w:proofErr w:type="spellStart"/>
      <w:r w:rsidR="004C0C3D" w:rsidRPr="004C0C3D">
        <w:rPr>
          <w:rFonts w:ascii="GHEA Grapalat" w:eastAsia="Calibri" w:hAnsi="GHEA Grapalat" w:cs="Arial Unicode"/>
          <w:color w:val="000000"/>
          <w:lang w:val="en-US" w:eastAsia="en-US"/>
        </w:rPr>
        <w:t>հիսուն</w:t>
      </w:r>
      <w:proofErr w:type="spellEnd"/>
      <w:r w:rsidR="004C0C3D" w:rsidRPr="004C0C3D">
        <w:rPr>
          <w:rFonts w:ascii="GHEA Grapalat" w:eastAsia="Calibri" w:hAnsi="GHEA Grapalat" w:cs="Arial Unicode"/>
          <w:color w:val="000000"/>
          <w:lang w:val="en-US" w:eastAsia="en-US"/>
        </w:rPr>
        <w:t xml:space="preserve"> </w:t>
      </w:r>
      <w:proofErr w:type="spellStart"/>
      <w:r w:rsidRPr="004C0C3D">
        <w:rPr>
          <w:rFonts w:ascii="GHEA Grapalat" w:eastAsia="Calibri" w:hAnsi="GHEA Grapalat" w:cs="Arial Unicode"/>
          <w:color w:val="000000"/>
          <w:lang w:val="en-US" w:eastAsia="en-US"/>
        </w:rPr>
        <w:t>հազար</w:t>
      </w:r>
      <w:proofErr w:type="spellEnd"/>
      <w:r w:rsidRPr="004C0C3D">
        <w:rPr>
          <w:rFonts w:ascii="GHEA Grapalat" w:eastAsia="Calibri" w:hAnsi="GHEA Grapalat" w:cs="Arial Unicode"/>
          <w:color w:val="000000"/>
          <w:lang w:val="en-US" w:eastAsia="en-US"/>
        </w:rPr>
        <w:t xml:space="preserve"> </w:t>
      </w:r>
      <w:proofErr w:type="spellStart"/>
      <w:r w:rsidRPr="004C0C3D">
        <w:rPr>
          <w:rFonts w:ascii="GHEA Grapalat" w:eastAsia="Calibri" w:hAnsi="GHEA Grapalat" w:cs="Arial Unicode"/>
          <w:color w:val="000000"/>
          <w:lang w:val="en-US" w:eastAsia="en-US"/>
        </w:rPr>
        <w:t>դրամ</w:t>
      </w:r>
      <w:proofErr w:type="spellEnd"/>
      <w:r w:rsidRPr="003D7F6B">
        <w:rPr>
          <w:rFonts w:ascii="GHEA Grapalat" w:eastAsia="Calibri" w:hAnsi="GHEA Grapalat" w:cs="Arial Unicode"/>
          <w:color w:val="000000"/>
          <w:lang w:val="en-US" w:eastAsia="en-US"/>
        </w:rPr>
        <w:t xml:space="preserve"> </w:t>
      </w:r>
      <w:proofErr w:type="spellStart"/>
      <w:r w:rsidRPr="003D7F6B">
        <w:rPr>
          <w:rFonts w:ascii="GHEA Grapalat" w:eastAsia="Calibri" w:hAnsi="GHEA Grapalat" w:cs="Arial Unicode"/>
          <w:color w:val="000000"/>
          <w:lang w:val="en-US" w:eastAsia="en-US"/>
        </w:rPr>
        <w:t>ընդհանուր</w:t>
      </w:r>
      <w:proofErr w:type="spellEnd"/>
      <w:r w:rsidRPr="003D7F6B">
        <w:rPr>
          <w:rFonts w:ascii="GHEA Grapalat" w:eastAsia="Calibri" w:hAnsi="GHEA Grapalat" w:cs="Arial Unicode"/>
          <w:color w:val="000000"/>
          <w:lang w:val="en-US" w:eastAsia="en-US"/>
        </w:rPr>
        <w:t xml:space="preserve"> </w:t>
      </w:r>
      <w:proofErr w:type="spellStart"/>
      <w:r w:rsidRPr="003D7F6B">
        <w:rPr>
          <w:rFonts w:ascii="GHEA Grapalat" w:eastAsia="Calibri" w:hAnsi="GHEA Grapalat" w:cs="Arial Unicode"/>
          <w:color w:val="000000"/>
          <w:lang w:val="en-US" w:eastAsia="en-US"/>
        </w:rPr>
        <w:t>արժեքով</w:t>
      </w:r>
      <w:proofErr w:type="spellEnd"/>
      <w:r w:rsidRPr="003D7F6B">
        <w:rPr>
          <w:rFonts w:ascii="GHEA Grapalat" w:eastAsia="Calibri" w:hAnsi="GHEA Grapalat" w:cs="Arial Unicode"/>
          <w:color w:val="000000"/>
          <w:lang w:val="en-US" w:eastAsia="en-US"/>
        </w:rPr>
        <w:t xml:space="preserve"> </w:t>
      </w:r>
      <w:proofErr w:type="spellStart"/>
      <w:r w:rsidRPr="003D7F6B">
        <w:rPr>
          <w:rFonts w:ascii="GHEA Grapalat" w:eastAsia="Calibri" w:hAnsi="GHEA Grapalat" w:cs="Arial Unicode"/>
          <w:color w:val="000000"/>
          <w:lang w:val="en-US" w:eastAsia="en-US"/>
        </w:rPr>
        <w:t>ապրանքների</w:t>
      </w:r>
      <w:proofErr w:type="spellEnd"/>
      <w:r w:rsidRPr="003D7F6B">
        <w:rPr>
          <w:rFonts w:ascii="GHEA Grapalat" w:eastAsia="Calibri" w:hAnsi="GHEA Grapalat" w:cs="Arial Unicode"/>
          <w:color w:val="000000"/>
          <w:lang w:val="en-US" w:eastAsia="en-US"/>
        </w:rPr>
        <w:t xml:space="preserve"> </w:t>
      </w:r>
      <w:proofErr w:type="spellStart"/>
      <w:r w:rsidRPr="003D7F6B">
        <w:rPr>
          <w:rFonts w:ascii="GHEA Grapalat" w:eastAsia="Calibri" w:hAnsi="GHEA Grapalat" w:cs="Arial Unicode"/>
          <w:color w:val="000000"/>
          <w:lang w:val="en-US" w:eastAsia="en-US"/>
        </w:rPr>
        <w:t>օտարման</w:t>
      </w:r>
      <w:proofErr w:type="spellEnd"/>
      <w:r w:rsidRPr="003D7F6B">
        <w:rPr>
          <w:rFonts w:ascii="GHEA Grapalat" w:eastAsia="Calibri" w:hAnsi="GHEA Grapalat" w:cs="Arial Unicode"/>
          <w:color w:val="000000"/>
          <w:lang w:val="en-US" w:eastAsia="en-US"/>
        </w:rPr>
        <w:t xml:space="preserve"> </w:t>
      </w:r>
      <w:proofErr w:type="spellStart"/>
      <w:r w:rsidRPr="003D7F6B">
        <w:rPr>
          <w:rFonts w:ascii="GHEA Grapalat" w:eastAsia="Calibri" w:hAnsi="GHEA Grapalat" w:cs="Arial Unicode"/>
          <w:color w:val="000000"/>
          <w:lang w:val="en-US" w:eastAsia="en-US"/>
        </w:rPr>
        <w:t>իրավախախտումների</w:t>
      </w:r>
      <w:proofErr w:type="spellEnd"/>
      <w:r w:rsidRPr="003D7F6B">
        <w:rPr>
          <w:rFonts w:ascii="GHEA Grapalat" w:eastAsia="Calibri" w:hAnsi="GHEA Grapalat" w:cs="Arial Unicode"/>
          <w:color w:val="000000"/>
          <w:lang w:val="en-US" w:eastAsia="en-US"/>
        </w:rPr>
        <w:t xml:space="preserve"> </w:t>
      </w:r>
      <w:proofErr w:type="spellStart"/>
      <w:r w:rsidRPr="003D7F6B">
        <w:rPr>
          <w:rFonts w:ascii="GHEA Grapalat" w:eastAsia="Calibri" w:hAnsi="GHEA Grapalat" w:cs="Arial Unicode"/>
          <w:color w:val="000000"/>
          <w:lang w:val="en-US" w:eastAsia="en-US"/>
        </w:rPr>
        <w:t>համար</w:t>
      </w:r>
      <w:proofErr w:type="spellEnd"/>
      <w:r w:rsidRPr="003D7F6B">
        <w:rPr>
          <w:rFonts w:ascii="GHEA Grapalat" w:eastAsia="Calibri" w:hAnsi="GHEA Grapalat" w:cs="Arial Unicode"/>
          <w:color w:val="000000"/>
          <w:lang w:val="en-US" w:eastAsia="en-US"/>
        </w:rPr>
        <w:t xml:space="preserve"> </w:t>
      </w:r>
      <w:proofErr w:type="spellStart"/>
      <w:r w:rsidRPr="003D7F6B">
        <w:rPr>
          <w:rFonts w:ascii="GHEA Grapalat" w:eastAsia="Calibri" w:hAnsi="GHEA Grapalat" w:cs="Arial Unicode"/>
          <w:color w:val="000000"/>
          <w:lang w:val="en-US" w:eastAsia="en-US"/>
        </w:rPr>
        <w:t>սահմանված</w:t>
      </w:r>
      <w:proofErr w:type="spellEnd"/>
      <w:r w:rsidRPr="003D7F6B">
        <w:rPr>
          <w:rFonts w:ascii="GHEA Grapalat" w:eastAsia="Calibri" w:hAnsi="GHEA Grapalat" w:cs="Arial Unicode"/>
          <w:color w:val="000000"/>
          <w:lang w:val="en-US" w:eastAsia="en-US"/>
        </w:rPr>
        <w:t xml:space="preserve"> </w:t>
      </w:r>
      <w:proofErr w:type="spellStart"/>
      <w:r w:rsidRPr="003D7F6B">
        <w:rPr>
          <w:rFonts w:ascii="GHEA Grapalat" w:eastAsia="Calibri" w:hAnsi="GHEA Grapalat" w:cs="Arial Unicode"/>
          <w:color w:val="000000"/>
          <w:lang w:val="en-US" w:eastAsia="en-US"/>
        </w:rPr>
        <w:t>տուգանքները</w:t>
      </w:r>
      <w:proofErr w:type="spellEnd"/>
      <w:r w:rsidRPr="003D7F6B">
        <w:rPr>
          <w:rFonts w:ascii="GHEA Grapalat" w:eastAsia="Calibri" w:hAnsi="GHEA Grapalat" w:cs="Arial Unicode"/>
          <w:color w:val="000000"/>
          <w:lang w:val="en-US" w:eastAsia="en-US"/>
        </w:rPr>
        <w:t xml:space="preserve">, </w:t>
      </w:r>
      <w:proofErr w:type="spellStart"/>
      <w:r w:rsidRPr="003D7F6B">
        <w:rPr>
          <w:rFonts w:ascii="GHEA Grapalat" w:eastAsia="Calibri" w:hAnsi="GHEA Grapalat" w:cs="Arial Unicode"/>
          <w:color w:val="000000"/>
          <w:lang w:val="en-US" w:eastAsia="en-US"/>
        </w:rPr>
        <w:t>քանի</w:t>
      </w:r>
      <w:proofErr w:type="spellEnd"/>
      <w:r w:rsidRPr="003D7F6B">
        <w:rPr>
          <w:rFonts w:ascii="GHEA Grapalat" w:eastAsia="Calibri" w:hAnsi="GHEA Grapalat" w:cs="Arial Unicode"/>
          <w:color w:val="000000"/>
          <w:lang w:val="en-US" w:eastAsia="en-US"/>
        </w:rPr>
        <w:t xml:space="preserve"> </w:t>
      </w:r>
      <w:proofErr w:type="spellStart"/>
      <w:proofErr w:type="gramStart"/>
      <w:r w:rsidRPr="003D7F6B">
        <w:rPr>
          <w:rFonts w:ascii="GHEA Grapalat" w:eastAsia="Calibri" w:hAnsi="GHEA Grapalat" w:cs="Arial Unicode"/>
          <w:color w:val="000000"/>
          <w:lang w:val="en-US" w:eastAsia="en-US"/>
        </w:rPr>
        <w:t>որ</w:t>
      </w:r>
      <w:proofErr w:type="spellEnd"/>
      <w:r w:rsidRPr="003D7F6B">
        <w:rPr>
          <w:rFonts w:ascii="GHEA Grapalat" w:eastAsia="Calibri" w:hAnsi="GHEA Grapalat" w:cs="Arial Unicode"/>
          <w:color w:val="000000"/>
          <w:lang w:val="en-US" w:eastAsia="en-US"/>
        </w:rPr>
        <w:t xml:space="preserve">  </w:t>
      </w:r>
      <w:proofErr w:type="spellStart"/>
      <w:r w:rsidRPr="003D7F6B">
        <w:rPr>
          <w:rFonts w:ascii="GHEA Grapalat" w:eastAsia="Calibri" w:hAnsi="GHEA Grapalat" w:cs="Arial Unicode"/>
          <w:color w:val="000000"/>
          <w:lang w:val="en-US" w:eastAsia="en-US"/>
        </w:rPr>
        <w:t>նշված</w:t>
      </w:r>
      <w:proofErr w:type="spellEnd"/>
      <w:proofErr w:type="gramEnd"/>
      <w:r w:rsidRPr="003D7F6B">
        <w:rPr>
          <w:rFonts w:ascii="GHEA Grapalat" w:eastAsia="Calibri" w:hAnsi="GHEA Grapalat" w:cs="Arial Unicode"/>
          <w:color w:val="000000"/>
          <w:lang w:val="en-US" w:eastAsia="en-US"/>
        </w:rPr>
        <w:t xml:space="preserve"> </w:t>
      </w:r>
      <w:proofErr w:type="spellStart"/>
      <w:r w:rsidRPr="003D7F6B">
        <w:rPr>
          <w:rFonts w:ascii="GHEA Grapalat" w:eastAsia="Calibri" w:hAnsi="GHEA Grapalat" w:cs="Arial Unicode"/>
          <w:color w:val="000000"/>
          <w:lang w:val="en-US" w:eastAsia="en-US"/>
        </w:rPr>
        <w:t>իրավախախտումները</w:t>
      </w:r>
      <w:proofErr w:type="spellEnd"/>
      <w:r w:rsidRPr="003D7F6B">
        <w:rPr>
          <w:rFonts w:ascii="GHEA Grapalat" w:eastAsia="Calibri" w:hAnsi="GHEA Grapalat" w:cs="Arial Unicode"/>
          <w:color w:val="000000"/>
          <w:lang w:val="en-US" w:eastAsia="en-US"/>
        </w:rPr>
        <w:t xml:space="preserve"> </w:t>
      </w:r>
      <w:proofErr w:type="spellStart"/>
      <w:r w:rsidRPr="003D7F6B">
        <w:rPr>
          <w:rFonts w:ascii="GHEA Grapalat" w:eastAsia="Calibri" w:hAnsi="GHEA Grapalat" w:cs="Arial Unicode"/>
          <w:color w:val="000000"/>
          <w:lang w:val="en-US" w:eastAsia="en-US"/>
        </w:rPr>
        <w:t>կատարող</w:t>
      </w:r>
      <w:proofErr w:type="spellEnd"/>
      <w:r w:rsidRPr="003D7F6B">
        <w:rPr>
          <w:rFonts w:ascii="GHEA Grapalat" w:eastAsia="Calibri" w:hAnsi="GHEA Grapalat" w:cs="Arial Unicode"/>
          <w:color w:val="000000"/>
          <w:lang w:val="en-US" w:eastAsia="en-US"/>
        </w:rPr>
        <w:t xml:space="preserve"> </w:t>
      </w:r>
      <w:proofErr w:type="spellStart"/>
      <w:r w:rsidRPr="003D7F6B">
        <w:rPr>
          <w:rFonts w:ascii="GHEA Grapalat" w:eastAsia="Calibri" w:hAnsi="GHEA Grapalat" w:cs="Arial Unicode"/>
          <w:color w:val="000000"/>
          <w:lang w:val="en-US" w:eastAsia="en-US"/>
        </w:rPr>
        <w:t>տնտեսվարողների</w:t>
      </w:r>
      <w:proofErr w:type="spellEnd"/>
      <w:r w:rsidRPr="003D7F6B">
        <w:rPr>
          <w:rFonts w:ascii="GHEA Grapalat" w:eastAsia="Calibri" w:hAnsi="GHEA Grapalat" w:cs="Arial Unicode"/>
          <w:color w:val="000000"/>
          <w:lang w:val="en-US" w:eastAsia="en-US"/>
        </w:rPr>
        <w:t xml:space="preserve"> </w:t>
      </w:r>
      <w:proofErr w:type="spellStart"/>
      <w:r w:rsidRPr="003D7F6B">
        <w:rPr>
          <w:rFonts w:ascii="GHEA Grapalat" w:eastAsia="Calibri" w:hAnsi="GHEA Grapalat" w:cs="Arial Unicode"/>
          <w:color w:val="000000"/>
          <w:lang w:val="en-US" w:eastAsia="en-US"/>
        </w:rPr>
        <w:t>գերակշիռ</w:t>
      </w:r>
      <w:proofErr w:type="spellEnd"/>
      <w:r w:rsidRPr="003D7F6B">
        <w:rPr>
          <w:rFonts w:ascii="GHEA Grapalat" w:eastAsia="Calibri" w:hAnsi="GHEA Grapalat" w:cs="Arial Unicode"/>
          <w:color w:val="000000"/>
          <w:lang w:val="en-US" w:eastAsia="en-US"/>
        </w:rPr>
        <w:t xml:space="preserve"> </w:t>
      </w:r>
      <w:proofErr w:type="spellStart"/>
      <w:r w:rsidRPr="003D7F6B">
        <w:rPr>
          <w:rFonts w:ascii="GHEA Grapalat" w:eastAsia="Calibri" w:hAnsi="GHEA Grapalat" w:cs="Arial Unicode"/>
          <w:color w:val="000000"/>
          <w:lang w:val="en-US" w:eastAsia="en-US"/>
        </w:rPr>
        <w:t>մասը</w:t>
      </w:r>
      <w:proofErr w:type="spellEnd"/>
      <w:r w:rsidRPr="003D7F6B">
        <w:rPr>
          <w:rFonts w:ascii="GHEA Grapalat" w:eastAsia="Calibri" w:hAnsi="GHEA Grapalat" w:cs="Arial Unicode"/>
          <w:color w:val="000000"/>
          <w:lang w:val="en-US" w:eastAsia="en-US"/>
        </w:rPr>
        <w:t xml:space="preserve"> </w:t>
      </w:r>
      <w:proofErr w:type="spellStart"/>
      <w:r w:rsidRPr="003D7F6B">
        <w:rPr>
          <w:rFonts w:ascii="GHEA Grapalat" w:eastAsia="Calibri" w:hAnsi="GHEA Grapalat" w:cs="Arial Unicode"/>
          <w:color w:val="000000"/>
          <w:lang w:val="en-US" w:eastAsia="en-US"/>
        </w:rPr>
        <w:t>հանդիսանալու</w:t>
      </w:r>
      <w:proofErr w:type="spellEnd"/>
      <w:r w:rsidRPr="003D7F6B">
        <w:rPr>
          <w:rFonts w:ascii="GHEA Grapalat" w:eastAsia="Calibri" w:hAnsi="GHEA Grapalat" w:cs="Arial Unicode"/>
          <w:color w:val="000000"/>
          <w:lang w:val="en-US" w:eastAsia="en-US"/>
        </w:rPr>
        <w:t xml:space="preserve"> </w:t>
      </w:r>
      <w:proofErr w:type="spellStart"/>
      <w:r w:rsidRPr="003D7F6B">
        <w:rPr>
          <w:rFonts w:ascii="GHEA Grapalat" w:eastAsia="Calibri" w:hAnsi="GHEA Grapalat" w:cs="Arial Unicode"/>
          <w:color w:val="000000"/>
          <w:lang w:val="en-US" w:eastAsia="en-US"/>
        </w:rPr>
        <w:t>են</w:t>
      </w:r>
      <w:proofErr w:type="spellEnd"/>
      <w:r w:rsidRPr="003D7F6B">
        <w:rPr>
          <w:rFonts w:ascii="GHEA Grapalat" w:eastAsia="Calibri" w:hAnsi="GHEA Grapalat" w:cs="Arial Unicode"/>
          <w:color w:val="000000"/>
          <w:lang w:val="en-US" w:eastAsia="en-US"/>
        </w:rPr>
        <w:t xml:space="preserve"> ՓՄՁ </w:t>
      </w:r>
      <w:proofErr w:type="spellStart"/>
      <w:r w:rsidRPr="003D7F6B">
        <w:rPr>
          <w:rFonts w:ascii="GHEA Grapalat" w:eastAsia="Calibri" w:hAnsi="GHEA Grapalat" w:cs="Arial Unicode"/>
          <w:color w:val="000000"/>
          <w:lang w:val="en-US" w:eastAsia="en-US"/>
        </w:rPr>
        <w:t>սուբյեկտներ</w:t>
      </w:r>
      <w:proofErr w:type="spellEnd"/>
      <w:r w:rsidRPr="003D7F6B">
        <w:rPr>
          <w:rFonts w:ascii="GHEA Grapalat" w:eastAsia="Calibri" w:hAnsi="GHEA Grapalat" w:cs="Arial Unicode"/>
          <w:color w:val="000000"/>
          <w:lang w:val="en-US" w:eastAsia="en-US"/>
        </w:rPr>
        <w:t xml:space="preserve">, </w:t>
      </w:r>
      <w:proofErr w:type="spellStart"/>
      <w:r w:rsidRPr="003D7F6B">
        <w:rPr>
          <w:rFonts w:ascii="GHEA Grapalat" w:eastAsia="Calibri" w:hAnsi="GHEA Grapalat" w:cs="Arial Unicode"/>
          <w:color w:val="000000"/>
          <w:lang w:val="en-US" w:eastAsia="en-US"/>
        </w:rPr>
        <w:t>իսկ</w:t>
      </w:r>
      <w:proofErr w:type="spellEnd"/>
      <w:r w:rsidRPr="003D7F6B">
        <w:rPr>
          <w:rFonts w:ascii="GHEA Grapalat" w:eastAsia="Calibri" w:hAnsi="GHEA Grapalat" w:cs="Arial Unicode"/>
          <w:color w:val="000000"/>
          <w:lang w:val="en-US" w:eastAsia="en-US"/>
        </w:rPr>
        <w:t xml:space="preserve"> ՀՀ </w:t>
      </w:r>
      <w:proofErr w:type="spellStart"/>
      <w:r w:rsidRPr="003D7F6B">
        <w:rPr>
          <w:rFonts w:ascii="GHEA Grapalat" w:eastAsia="Calibri" w:hAnsi="GHEA Grapalat" w:cs="Arial Unicode"/>
          <w:color w:val="000000"/>
          <w:lang w:val="en-US" w:eastAsia="en-US"/>
        </w:rPr>
        <w:t>հարկային</w:t>
      </w:r>
      <w:proofErr w:type="spellEnd"/>
      <w:r w:rsidRPr="003D7F6B">
        <w:rPr>
          <w:rFonts w:ascii="GHEA Grapalat" w:eastAsia="Calibri" w:hAnsi="GHEA Grapalat" w:cs="Arial Unicode"/>
          <w:color w:val="000000"/>
          <w:lang w:val="en-US" w:eastAsia="en-US"/>
        </w:rPr>
        <w:t xml:space="preserve"> </w:t>
      </w:r>
      <w:proofErr w:type="spellStart"/>
      <w:r w:rsidRPr="003D7F6B">
        <w:rPr>
          <w:rFonts w:ascii="GHEA Grapalat" w:eastAsia="Calibri" w:hAnsi="GHEA Grapalat" w:cs="Arial Unicode"/>
          <w:color w:val="000000"/>
          <w:lang w:val="en-US" w:eastAsia="en-US"/>
        </w:rPr>
        <w:t>օրենսգրքով</w:t>
      </w:r>
      <w:proofErr w:type="spellEnd"/>
      <w:r w:rsidRPr="00EB18F3">
        <w:rPr>
          <w:rFonts w:ascii="GHEA Grapalat" w:eastAsia="Calibri" w:hAnsi="GHEA Grapalat" w:cs="Arial Unicode"/>
          <w:color w:val="000000"/>
          <w:lang w:val="en-US" w:eastAsia="en-US"/>
        </w:rPr>
        <w:t xml:space="preserve"> </w:t>
      </w:r>
      <w:proofErr w:type="spellStart"/>
      <w:r w:rsidRPr="00EB18F3">
        <w:rPr>
          <w:rFonts w:ascii="GHEA Grapalat" w:eastAsia="Calibri" w:hAnsi="GHEA Grapalat" w:cs="Arial Unicode"/>
          <w:color w:val="000000"/>
          <w:lang w:val="en-US" w:eastAsia="en-US"/>
        </w:rPr>
        <w:t>այդ</w:t>
      </w:r>
      <w:proofErr w:type="spellEnd"/>
      <w:r w:rsidRPr="00EB18F3">
        <w:rPr>
          <w:rFonts w:ascii="GHEA Grapalat" w:eastAsia="Calibri" w:hAnsi="GHEA Grapalat" w:cs="Arial Unicode"/>
          <w:color w:val="000000"/>
          <w:lang w:val="en-US" w:eastAsia="en-US"/>
        </w:rPr>
        <w:t xml:space="preserve"> </w:t>
      </w:r>
      <w:proofErr w:type="spellStart"/>
      <w:r w:rsidRPr="00EB18F3">
        <w:rPr>
          <w:rFonts w:ascii="GHEA Grapalat" w:eastAsia="Calibri" w:hAnsi="GHEA Grapalat" w:cs="Arial Unicode"/>
          <w:color w:val="000000"/>
          <w:lang w:val="en-US" w:eastAsia="en-US"/>
        </w:rPr>
        <w:t>իրավախախտումների</w:t>
      </w:r>
      <w:proofErr w:type="spellEnd"/>
      <w:r w:rsidRPr="00EB18F3">
        <w:rPr>
          <w:rFonts w:ascii="GHEA Grapalat" w:eastAsia="Calibri" w:hAnsi="GHEA Grapalat" w:cs="Arial Unicode"/>
          <w:color w:val="000000"/>
          <w:lang w:val="en-US" w:eastAsia="en-US"/>
        </w:rPr>
        <w:t xml:space="preserve"> </w:t>
      </w:r>
      <w:proofErr w:type="spellStart"/>
      <w:r w:rsidRPr="00EB18F3">
        <w:rPr>
          <w:rFonts w:ascii="GHEA Grapalat" w:eastAsia="Calibri" w:hAnsi="GHEA Grapalat" w:cs="Arial Unicode"/>
          <w:color w:val="000000"/>
          <w:lang w:val="en-US" w:eastAsia="en-US"/>
        </w:rPr>
        <w:t>համար</w:t>
      </w:r>
      <w:proofErr w:type="spellEnd"/>
      <w:r w:rsidRPr="00EB18F3">
        <w:rPr>
          <w:rFonts w:ascii="GHEA Grapalat" w:eastAsia="Calibri" w:hAnsi="GHEA Grapalat" w:cs="Arial Unicode"/>
          <w:color w:val="000000"/>
          <w:lang w:val="en-US" w:eastAsia="en-US"/>
        </w:rPr>
        <w:t xml:space="preserve"> </w:t>
      </w:r>
      <w:proofErr w:type="spellStart"/>
      <w:r w:rsidRPr="00EB18F3">
        <w:rPr>
          <w:rFonts w:ascii="GHEA Grapalat" w:eastAsia="Calibri" w:hAnsi="GHEA Grapalat" w:cs="Arial Unicode"/>
          <w:color w:val="000000"/>
          <w:lang w:val="en-US" w:eastAsia="en-US"/>
        </w:rPr>
        <w:t>արդեն</w:t>
      </w:r>
      <w:proofErr w:type="spellEnd"/>
      <w:r w:rsidRPr="00EB18F3">
        <w:rPr>
          <w:rFonts w:ascii="GHEA Grapalat" w:eastAsia="Calibri" w:hAnsi="GHEA Grapalat" w:cs="Arial Unicode"/>
          <w:color w:val="000000"/>
          <w:lang w:val="en-US" w:eastAsia="en-US"/>
        </w:rPr>
        <w:t xml:space="preserve"> </w:t>
      </w:r>
      <w:proofErr w:type="spellStart"/>
      <w:r w:rsidRPr="00EB18F3">
        <w:rPr>
          <w:rFonts w:ascii="GHEA Grapalat" w:eastAsia="Calibri" w:hAnsi="GHEA Grapalat" w:cs="Arial Unicode"/>
          <w:color w:val="000000"/>
          <w:lang w:val="en-US" w:eastAsia="en-US"/>
        </w:rPr>
        <w:t>իսկ</w:t>
      </w:r>
      <w:proofErr w:type="spellEnd"/>
      <w:r w:rsidRPr="00EB18F3">
        <w:rPr>
          <w:rFonts w:ascii="GHEA Grapalat" w:eastAsia="Calibri" w:hAnsi="GHEA Grapalat" w:cs="Arial Unicode"/>
          <w:color w:val="000000"/>
          <w:lang w:val="en-US" w:eastAsia="en-US"/>
        </w:rPr>
        <w:t xml:space="preserve"> </w:t>
      </w:r>
      <w:proofErr w:type="spellStart"/>
      <w:r w:rsidRPr="00EB18F3">
        <w:rPr>
          <w:rFonts w:ascii="GHEA Grapalat" w:eastAsia="Calibri" w:hAnsi="GHEA Grapalat" w:cs="Arial Unicode"/>
          <w:color w:val="000000"/>
          <w:lang w:val="en-US" w:eastAsia="en-US"/>
        </w:rPr>
        <w:t>սահմանված</w:t>
      </w:r>
      <w:proofErr w:type="spellEnd"/>
      <w:r w:rsidRPr="00EB18F3">
        <w:rPr>
          <w:rFonts w:ascii="GHEA Grapalat" w:eastAsia="Calibri" w:hAnsi="GHEA Grapalat" w:cs="Arial Unicode"/>
          <w:color w:val="000000"/>
          <w:lang w:val="en-US" w:eastAsia="en-US"/>
        </w:rPr>
        <w:t xml:space="preserve"> </w:t>
      </w:r>
      <w:proofErr w:type="spellStart"/>
      <w:r w:rsidRPr="00EB18F3">
        <w:rPr>
          <w:rFonts w:ascii="GHEA Grapalat" w:eastAsia="Calibri" w:hAnsi="GHEA Grapalat" w:cs="Arial Unicode"/>
          <w:color w:val="000000"/>
          <w:lang w:val="en-US" w:eastAsia="en-US"/>
        </w:rPr>
        <w:t>են</w:t>
      </w:r>
      <w:proofErr w:type="spellEnd"/>
      <w:r w:rsidRPr="00EB18F3">
        <w:rPr>
          <w:rFonts w:ascii="GHEA Grapalat" w:eastAsia="Calibri" w:hAnsi="GHEA Grapalat" w:cs="Arial Unicode"/>
          <w:color w:val="000000"/>
          <w:lang w:val="en-US" w:eastAsia="en-US"/>
        </w:rPr>
        <w:t xml:space="preserve"> </w:t>
      </w:r>
      <w:proofErr w:type="spellStart"/>
      <w:r w:rsidRPr="00EB18F3">
        <w:rPr>
          <w:rFonts w:ascii="GHEA Grapalat" w:eastAsia="Calibri" w:hAnsi="GHEA Grapalat" w:cs="Arial Unicode"/>
          <w:color w:val="000000"/>
          <w:lang w:val="en-US" w:eastAsia="en-US"/>
        </w:rPr>
        <w:t>բարձր</w:t>
      </w:r>
      <w:proofErr w:type="spellEnd"/>
      <w:r w:rsidRPr="00EB18F3">
        <w:rPr>
          <w:rFonts w:ascii="GHEA Grapalat" w:eastAsia="Calibri" w:hAnsi="GHEA Grapalat" w:cs="Arial Unicode"/>
          <w:color w:val="000000"/>
          <w:lang w:val="en-US" w:eastAsia="en-US"/>
        </w:rPr>
        <w:t xml:space="preserve"> </w:t>
      </w:r>
      <w:proofErr w:type="spellStart"/>
      <w:r w:rsidRPr="00EB18F3">
        <w:rPr>
          <w:rFonts w:ascii="GHEA Grapalat" w:eastAsia="Calibri" w:hAnsi="GHEA Grapalat" w:cs="Arial Unicode"/>
          <w:color w:val="000000"/>
          <w:lang w:val="en-US" w:eastAsia="en-US"/>
        </w:rPr>
        <w:t>տուգանքներ</w:t>
      </w:r>
      <w:proofErr w:type="spellEnd"/>
      <w:r w:rsidRPr="00EB18F3">
        <w:rPr>
          <w:rFonts w:ascii="GHEA Grapalat" w:eastAsia="Calibri" w:hAnsi="GHEA Grapalat" w:cs="Arial Unicode"/>
          <w:color w:val="000000"/>
          <w:lang w:val="en-US" w:eastAsia="en-US"/>
        </w:rPr>
        <w:t>։</w:t>
      </w:r>
    </w:p>
    <w:p w:rsidR="000B1F42" w:rsidRDefault="000B1F42" w:rsidP="009A62FC">
      <w:pPr>
        <w:autoSpaceDE w:val="0"/>
        <w:autoSpaceDN w:val="0"/>
        <w:adjustRightInd w:val="0"/>
        <w:spacing w:line="276" w:lineRule="auto"/>
        <w:ind w:firstLine="450"/>
        <w:jc w:val="both"/>
        <w:rPr>
          <w:rFonts w:ascii="GHEA Grapalat" w:eastAsia="Calibri" w:hAnsi="GHEA Grapalat" w:cs="Arial Unicode"/>
          <w:color w:val="000000"/>
          <w:lang w:val="en-US" w:eastAsia="en-US"/>
        </w:rPr>
      </w:pPr>
    </w:p>
    <w:p w:rsidR="000B1F42" w:rsidRPr="00EB18F3" w:rsidRDefault="000B1F42" w:rsidP="009A62FC">
      <w:pPr>
        <w:autoSpaceDE w:val="0"/>
        <w:autoSpaceDN w:val="0"/>
        <w:adjustRightInd w:val="0"/>
        <w:spacing w:line="276" w:lineRule="auto"/>
        <w:ind w:firstLine="450"/>
        <w:jc w:val="both"/>
        <w:rPr>
          <w:rFonts w:ascii="GHEA Grapalat" w:eastAsia="Calibri" w:hAnsi="GHEA Grapalat" w:cs="Arial Unicode"/>
          <w:color w:val="000000"/>
          <w:lang w:val="en-US" w:eastAsia="en-US"/>
        </w:rPr>
      </w:pPr>
    </w:p>
    <w:p w:rsidR="00EB18F3" w:rsidRDefault="00EB18F3" w:rsidP="009A62FC">
      <w:pPr>
        <w:autoSpaceDE w:val="0"/>
        <w:autoSpaceDN w:val="0"/>
        <w:adjustRightInd w:val="0"/>
        <w:spacing w:line="276" w:lineRule="auto"/>
        <w:jc w:val="both"/>
        <w:rPr>
          <w:rFonts w:ascii="GHEA Grapalat" w:eastAsia="Calibri" w:hAnsi="GHEA Grapalat" w:cs="Arial Unicode"/>
          <w:color w:val="000000"/>
          <w:lang w:val="en-US" w:eastAsia="en-US"/>
        </w:rPr>
      </w:pPr>
    </w:p>
    <w:p w:rsidR="00871103" w:rsidRPr="00FF6253" w:rsidRDefault="00871103" w:rsidP="009A62FC">
      <w:pPr>
        <w:numPr>
          <w:ilvl w:val="0"/>
          <w:numId w:val="3"/>
        </w:numPr>
        <w:spacing w:after="200" w:line="276" w:lineRule="auto"/>
        <w:contextualSpacing/>
        <w:jc w:val="both"/>
        <w:rPr>
          <w:rFonts w:ascii="GHEA Grapalat" w:eastAsia="Calibri" w:hAnsi="GHEA Grapalat"/>
          <w:b/>
          <w:lang w:val="hy-AM" w:eastAsia="en-US"/>
        </w:rPr>
      </w:pPr>
      <w:r w:rsidRPr="00FF6253">
        <w:rPr>
          <w:rFonts w:ascii="GHEA Grapalat" w:eastAsia="Calibri" w:hAnsi="GHEA Grapalat" w:cs="Sylfaen"/>
          <w:b/>
          <w:lang w:val="hy-AM" w:eastAsia="en-US"/>
        </w:rPr>
        <w:t>Տվյալ</w:t>
      </w:r>
      <w:r w:rsidRPr="00FF6253">
        <w:rPr>
          <w:rFonts w:ascii="GHEA Grapalat" w:eastAsia="Calibri" w:hAnsi="GHEA Grapalat"/>
          <w:b/>
          <w:lang w:val="hy-AM" w:eastAsia="en-US"/>
        </w:rPr>
        <w:t xml:space="preserve"> բնագավառում իրականացվող քաղաքականությունը</w:t>
      </w:r>
    </w:p>
    <w:p w:rsidR="00871103" w:rsidRPr="00FF6253" w:rsidRDefault="00871103" w:rsidP="009A62FC">
      <w:pPr>
        <w:autoSpaceDE w:val="0"/>
        <w:autoSpaceDN w:val="0"/>
        <w:adjustRightInd w:val="0"/>
        <w:spacing w:line="276" w:lineRule="auto"/>
        <w:jc w:val="both"/>
        <w:rPr>
          <w:rFonts w:ascii="GHEA Grapalat" w:eastAsia="Calibri" w:hAnsi="GHEA Grapalat" w:cs="Sylfaen"/>
          <w:lang w:val="hy-AM" w:eastAsia="en-US"/>
        </w:rPr>
      </w:pPr>
      <w:r w:rsidRPr="00FF6253">
        <w:rPr>
          <w:rFonts w:ascii="GHEA Grapalat" w:eastAsia="Calibri" w:hAnsi="GHEA Grapalat" w:cs="Sylfaen"/>
          <w:lang w:val="hy-AM" w:eastAsia="en-US"/>
        </w:rPr>
        <w:t xml:space="preserve">Տվյալ բնագավառում իրականացվող քաղաքականությունը ուղղված </w:t>
      </w:r>
      <w:r w:rsidRPr="00FF6253">
        <w:rPr>
          <w:rFonts w:ascii="GHEA Grapalat" w:eastAsia="Calibri" w:hAnsi="GHEA Grapalat"/>
          <w:spacing w:val="-8"/>
          <w:lang w:val="af-ZA" w:eastAsia="en-US"/>
        </w:rPr>
        <w:t>տնտեսական գործունեության ոլորտում նվազ հանրային վտանգավորություն ունեցող իրավախախտումների ապաքրեականացմանը</w:t>
      </w:r>
      <w:r w:rsidRPr="00FF6253">
        <w:rPr>
          <w:rFonts w:ascii="GHEA Grapalat" w:eastAsia="Calibri" w:hAnsi="GHEA Grapalat" w:cs="Sylfaen"/>
          <w:lang w:val="hy-AM" w:eastAsia="en-US"/>
        </w:rPr>
        <w:t>:</w:t>
      </w:r>
    </w:p>
    <w:p w:rsidR="00871103" w:rsidRPr="00FF6253" w:rsidRDefault="00871103" w:rsidP="009A62FC">
      <w:pPr>
        <w:spacing w:after="200" w:line="276" w:lineRule="auto"/>
        <w:contextualSpacing/>
        <w:jc w:val="both"/>
        <w:rPr>
          <w:rFonts w:ascii="GHEA Grapalat" w:eastAsia="Calibri" w:hAnsi="GHEA Grapalat"/>
          <w:lang w:val="hy-AM" w:eastAsia="en-US"/>
        </w:rPr>
      </w:pPr>
      <w:r w:rsidRPr="00FF6253">
        <w:rPr>
          <w:rFonts w:ascii="GHEA Grapalat" w:eastAsia="Calibri" w:hAnsi="GHEA Grapalat"/>
          <w:lang w:val="hy-AM" w:eastAsia="en-US"/>
        </w:rPr>
        <w:t xml:space="preserve"> </w:t>
      </w:r>
    </w:p>
    <w:p w:rsidR="00871103" w:rsidRPr="00FF6253" w:rsidRDefault="00871103" w:rsidP="009A62FC">
      <w:pPr>
        <w:numPr>
          <w:ilvl w:val="0"/>
          <w:numId w:val="3"/>
        </w:numPr>
        <w:autoSpaceDE w:val="0"/>
        <w:autoSpaceDN w:val="0"/>
        <w:adjustRightInd w:val="0"/>
        <w:spacing w:after="200" w:line="276" w:lineRule="auto"/>
        <w:contextualSpacing/>
        <w:jc w:val="both"/>
        <w:rPr>
          <w:rFonts w:ascii="GHEA Grapalat" w:eastAsia="Calibri" w:hAnsi="GHEA Grapalat" w:cs="Sylfaen"/>
          <w:b/>
          <w:lang w:val="hy-AM" w:eastAsia="en-US"/>
        </w:rPr>
      </w:pPr>
      <w:r w:rsidRPr="00FF6253">
        <w:rPr>
          <w:rFonts w:ascii="GHEA Grapalat" w:eastAsia="Calibri" w:hAnsi="GHEA Grapalat" w:cs="Sylfaen"/>
          <w:b/>
          <w:lang w:val="hy-AM" w:eastAsia="en-US"/>
        </w:rPr>
        <w:t>Կարգավորման նպատակը և բնույթը</w:t>
      </w:r>
    </w:p>
    <w:p w:rsidR="00871103" w:rsidRPr="00461104" w:rsidRDefault="00871103" w:rsidP="009A62FC">
      <w:pPr>
        <w:autoSpaceDE w:val="0"/>
        <w:autoSpaceDN w:val="0"/>
        <w:adjustRightInd w:val="0"/>
        <w:spacing w:line="276" w:lineRule="auto"/>
        <w:jc w:val="both"/>
        <w:rPr>
          <w:rFonts w:ascii="GHEA Grapalat" w:eastAsia="Calibri" w:hAnsi="GHEA Grapalat" w:cs="Sylfaen"/>
          <w:lang w:val="hy-AM" w:eastAsia="en-US"/>
        </w:rPr>
      </w:pPr>
      <w:r w:rsidRPr="00FF6253">
        <w:rPr>
          <w:rFonts w:ascii="GHEA Grapalat" w:eastAsia="Calibri" w:hAnsi="GHEA Grapalat" w:cs="Sylfaen"/>
          <w:lang w:val="hy-AM" w:eastAsia="en-US"/>
        </w:rPr>
        <w:t>Նախագծերի փաթեթով առաջարկվող փոփոխություններն ուղղված են գործարարության զարգացմանը և խրախուսմանը:</w:t>
      </w:r>
    </w:p>
    <w:p w:rsidR="003E1D40" w:rsidRPr="00461104" w:rsidRDefault="003E1D40" w:rsidP="009A62FC">
      <w:pPr>
        <w:autoSpaceDE w:val="0"/>
        <w:autoSpaceDN w:val="0"/>
        <w:adjustRightInd w:val="0"/>
        <w:spacing w:line="276" w:lineRule="auto"/>
        <w:jc w:val="both"/>
        <w:rPr>
          <w:rFonts w:ascii="GHEA Grapalat" w:eastAsia="Calibri" w:hAnsi="GHEA Grapalat" w:cs="Sylfaen"/>
          <w:lang w:val="hy-AM" w:eastAsia="en-US"/>
        </w:rPr>
      </w:pPr>
    </w:p>
    <w:p w:rsidR="00871103" w:rsidRPr="00FF6253" w:rsidRDefault="00871103" w:rsidP="009A62FC">
      <w:pPr>
        <w:numPr>
          <w:ilvl w:val="0"/>
          <w:numId w:val="3"/>
        </w:numPr>
        <w:autoSpaceDE w:val="0"/>
        <w:autoSpaceDN w:val="0"/>
        <w:adjustRightInd w:val="0"/>
        <w:spacing w:after="200" w:line="276" w:lineRule="auto"/>
        <w:contextualSpacing/>
        <w:jc w:val="both"/>
        <w:rPr>
          <w:rFonts w:ascii="GHEA Grapalat" w:eastAsia="Calibri" w:hAnsi="GHEA Grapalat" w:cs="Sylfaen"/>
          <w:b/>
          <w:lang w:val="hy-AM" w:eastAsia="en-US"/>
        </w:rPr>
      </w:pPr>
      <w:r w:rsidRPr="00FF6253">
        <w:rPr>
          <w:rFonts w:ascii="GHEA Grapalat" w:eastAsia="Calibri" w:hAnsi="GHEA Grapalat" w:cs="Sylfaen"/>
          <w:b/>
          <w:lang w:val="hy-AM" w:eastAsia="en-US"/>
        </w:rPr>
        <w:t>Նախագծի մշակման գործընթացում ներգրավված ինստիտուտները և</w:t>
      </w:r>
      <w:r w:rsidRPr="00FF6253">
        <w:rPr>
          <w:rFonts w:ascii="GHEA Grapalat" w:eastAsia="Calibri" w:hAnsi="GHEA Grapalat"/>
          <w:b/>
          <w:lang w:val="hy-AM" w:eastAsia="en-US"/>
        </w:rPr>
        <w:t xml:space="preserve"> անձիք</w:t>
      </w:r>
    </w:p>
    <w:p w:rsidR="00871103" w:rsidRPr="00FF6253" w:rsidRDefault="00871103" w:rsidP="009A62FC">
      <w:pPr>
        <w:autoSpaceDE w:val="0"/>
        <w:autoSpaceDN w:val="0"/>
        <w:adjustRightInd w:val="0"/>
        <w:spacing w:line="276" w:lineRule="auto"/>
        <w:jc w:val="both"/>
        <w:rPr>
          <w:rFonts w:ascii="GHEA Grapalat" w:eastAsia="Calibri" w:hAnsi="GHEA Grapalat" w:cs="Sylfaen"/>
          <w:lang w:val="hy-AM" w:eastAsia="en-US"/>
        </w:rPr>
      </w:pPr>
      <w:r w:rsidRPr="00FF6253">
        <w:rPr>
          <w:rFonts w:ascii="GHEA Grapalat" w:eastAsia="Calibri" w:hAnsi="GHEA Grapalat" w:cs="Sylfaen"/>
          <w:lang w:val="hy-AM" w:eastAsia="en-US"/>
        </w:rPr>
        <w:t>Նախագծերի փաթեթը մշակվել է ՀՀ տնտեսական զարգացման և ներդրումների նախարարության և ՎԶԵԲ-ի կողմից ֆինանսավորվող գործարարության աջակցման գրասենյակի կողմից:</w:t>
      </w:r>
    </w:p>
    <w:p w:rsidR="00871103" w:rsidRPr="00461104" w:rsidRDefault="00871103" w:rsidP="009A62FC">
      <w:pPr>
        <w:autoSpaceDE w:val="0"/>
        <w:autoSpaceDN w:val="0"/>
        <w:adjustRightInd w:val="0"/>
        <w:spacing w:line="276" w:lineRule="auto"/>
        <w:jc w:val="both"/>
        <w:rPr>
          <w:rFonts w:ascii="GHEA Grapalat" w:eastAsia="Calibri" w:hAnsi="GHEA Grapalat" w:cs="Sylfaen"/>
          <w:lang w:val="hy-AM" w:eastAsia="en-US"/>
        </w:rPr>
      </w:pPr>
    </w:p>
    <w:p w:rsidR="00840737" w:rsidRPr="00461104" w:rsidRDefault="00840737" w:rsidP="009A62FC">
      <w:pPr>
        <w:autoSpaceDE w:val="0"/>
        <w:autoSpaceDN w:val="0"/>
        <w:adjustRightInd w:val="0"/>
        <w:spacing w:line="276" w:lineRule="auto"/>
        <w:jc w:val="both"/>
        <w:rPr>
          <w:rFonts w:ascii="GHEA Grapalat" w:eastAsia="Calibri" w:hAnsi="GHEA Grapalat" w:cs="Sylfaen"/>
          <w:lang w:val="hy-AM" w:eastAsia="en-US"/>
        </w:rPr>
      </w:pPr>
    </w:p>
    <w:p w:rsidR="00871103" w:rsidRPr="00FF6253" w:rsidRDefault="00871103" w:rsidP="009A62FC">
      <w:pPr>
        <w:numPr>
          <w:ilvl w:val="0"/>
          <w:numId w:val="3"/>
        </w:numPr>
        <w:autoSpaceDE w:val="0"/>
        <w:autoSpaceDN w:val="0"/>
        <w:adjustRightInd w:val="0"/>
        <w:spacing w:after="200" w:line="276" w:lineRule="auto"/>
        <w:contextualSpacing/>
        <w:jc w:val="both"/>
        <w:rPr>
          <w:rFonts w:ascii="GHEA Grapalat" w:eastAsia="Calibri" w:hAnsi="GHEA Grapalat" w:cs="Sylfaen"/>
          <w:b/>
          <w:lang w:val="hy-AM" w:eastAsia="en-US"/>
        </w:rPr>
      </w:pPr>
      <w:r w:rsidRPr="00FF6253">
        <w:rPr>
          <w:rFonts w:ascii="GHEA Grapalat" w:eastAsia="Calibri" w:hAnsi="GHEA Grapalat" w:cs="Sylfaen"/>
          <w:b/>
          <w:lang w:val="hy-AM" w:eastAsia="en-US"/>
        </w:rPr>
        <w:t>Ակնկալվող</w:t>
      </w:r>
      <w:r w:rsidRPr="00FF6253">
        <w:rPr>
          <w:rFonts w:ascii="GHEA Grapalat" w:eastAsia="Calibri" w:hAnsi="GHEA Grapalat"/>
          <w:b/>
          <w:lang w:val="hy-AM" w:eastAsia="en-US"/>
        </w:rPr>
        <w:t xml:space="preserve"> արդյունքը</w:t>
      </w:r>
    </w:p>
    <w:p w:rsidR="00871103" w:rsidRPr="00FF6253" w:rsidRDefault="003A78B9" w:rsidP="009A62FC">
      <w:pPr>
        <w:autoSpaceDE w:val="0"/>
        <w:autoSpaceDN w:val="0"/>
        <w:adjustRightInd w:val="0"/>
        <w:spacing w:line="276" w:lineRule="auto"/>
        <w:jc w:val="both"/>
        <w:rPr>
          <w:rFonts w:ascii="GHEA Grapalat" w:eastAsia="Calibri" w:hAnsi="GHEA Grapalat"/>
          <w:lang w:val="hy-AM" w:eastAsia="en-US"/>
        </w:rPr>
      </w:pPr>
      <w:r w:rsidRPr="00461104">
        <w:rPr>
          <w:rFonts w:ascii="GHEA Grapalat" w:eastAsia="MS Mincho" w:hAnsi="GHEA Grapalat" w:cs="MS Mincho"/>
          <w:lang w:val="hy-AM" w:eastAsia="en-US"/>
        </w:rPr>
        <w:t xml:space="preserve">Նախագծերի փաթեթի ընդունման արդյունքում կապահովվի տնտեսական գործունեության ոլորտում տնտեսվարող սուբյեկտների և պետության ֆինանսական </w:t>
      </w:r>
      <w:proofErr w:type="spellStart"/>
      <w:r w:rsidRPr="00461104">
        <w:rPr>
          <w:rFonts w:ascii="GHEA Grapalat" w:eastAsia="MS Mincho" w:hAnsi="GHEA Grapalat" w:cs="MS Mincho"/>
          <w:lang w:val="hy-AM" w:eastAsia="en-US"/>
        </w:rPr>
        <w:t>իրավաչափ</w:t>
      </w:r>
      <w:proofErr w:type="spellEnd"/>
      <w:r w:rsidRPr="00461104">
        <w:rPr>
          <w:rFonts w:ascii="GHEA Grapalat" w:eastAsia="MS Mincho" w:hAnsi="GHEA Grapalat" w:cs="MS Mincho"/>
          <w:lang w:val="hy-AM" w:eastAsia="en-US"/>
        </w:rPr>
        <w:t xml:space="preserve"> շահերի հավասարակշռված պաշտպանությունը</w:t>
      </w:r>
      <w:r w:rsidR="00871103" w:rsidRPr="00FF6253">
        <w:rPr>
          <w:rFonts w:ascii="GHEA Grapalat" w:eastAsia="Calibri" w:hAnsi="GHEA Grapalat" w:cs="Sylfaen"/>
          <w:color w:val="000000"/>
          <w:lang w:val="hy-AM" w:eastAsia="en-US"/>
        </w:rPr>
        <w:t>:</w:t>
      </w:r>
    </w:p>
    <w:p w:rsidR="00871103" w:rsidRPr="00461104" w:rsidRDefault="00871103" w:rsidP="009A62FC">
      <w:pPr>
        <w:spacing w:after="200" w:line="276" w:lineRule="auto"/>
        <w:rPr>
          <w:rFonts w:ascii="GHEA Grapalat" w:eastAsia="Calibri" w:hAnsi="GHEA Grapalat"/>
          <w:lang w:val="hy-AM" w:eastAsia="en-US"/>
        </w:rPr>
      </w:pPr>
    </w:p>
    <w:p w:rsidR="00871103" w:rsidRPr="003E1D40" w:rsidRDefault="00871103" w:rsidP="009A62FC">
      <w:pPr>
        <w:spacing w:line="276" w:lineRule="auto"/>
        <w:rPr>
          <w:rFonts w:ascii="GHEA Grapalat" w:eastAsia="Calibri" w:hAnsi="GHEA Grapalat"/>
          <w:b/>
          <w:lang w:val="hy-AM" w:eastAsia="en-US"/>
        </w:rPr>
      </w:pPr>
      <w:r w:rsidRPr="003E1D40">
        <w:rPr>
          <w:rFonts w:ascii="GHEA Grapalat" w:eastAsia="Calibri" w:hAnsi="GHEA Grapalat"/>
          <w:b/>
          <w:lang w:val="hy-AM" w:eastAsia="en-US"/>
        </w:rPr>
        <w:t xml:space="preserve">ՀԱՅԱՍՏԱՆԻ ՀԱՆՐԱՊԵՏՈՒԹՅԱՆ   </w:t>
      </w:r>
    </w:p>
    <w:p w:rsidR="00871103" w:rsidRPr="003E1D40" w:rsidRDefault="00871103" w:rsidP="009A62FC">
      <w:pPr>
        <w:spacing w:line="276" w:lineRule="auto"/>
        <w:rPr>
          <w:rFonts w:ascii="GHEA Grapalat" w:eastAsia="Calibri" w:hAnsi="GHEA Grapalat"/>
          <w:b/>
          <w:lang w:val="hy-AM" w:eastAsia="en-US"/>
        </w:rPr>
      </w:pPr>
      <w:r w:rsidRPr="003E1D40">
        <w:rPr>
          <w:rFonts w:ascii="GHEA Grapalat" w:eastAsia="Calibri" w:hAnsi="GHEA Grapalat"/>
          <w:b/>
          <w:lang w:val="hy-AM" w:eastAsia="en-US"/>
        </w:rPr>
        <w:t xml:space="preserve">ՏՆՏԵՍԱԿԱՆ ԶԱՐԳԱՑՄԱՆ ԵՎ ՆԵՐԴՐՈՒՄՆԵՐԻ </w:t>
      </w:r>
    </w:p>
    <w:p w:rsidR="00034344" w:rsidRPr="003E1D40" w:rsidRDefault="00034344" w:rsidP="009A62FC">
      <w:pPr>
        <w:spacing w:line="276" w:lineRule="auto"/>
        <w:jc w:val="both"/>
        <w:rPr>
          <w:rFonts w:ascii="GHEA Grapalat" w:eastAsia="Calibri" w:hAnsi="GHEA Grapalat"/>
          <w:b/>
          <w:lang w:val="hy-AM" w:eastAsia="en-US"/>
        </w:rPr>
      </w:pPr>
      <w:r w:rsidRPr="003E1D40">
        <w:rPr>
          <w:rFonts w:ascii="GHEA Grapalat" w:eastAsia="Calibri" w:hAnsi="GHEA Grapalat"/>
          <w:b/>
          <w:lang w:val="hy-AM" w:eastAsia="en-US"/>
        </w:rPr>
        <w:t>ՆԱԽԱՐԱՐ</w:t>
      </w:r>
      <w:r w:rsidR="00871103" w:rsidRPr="003E1D40">
        <w:rPr>
          <w:rFonts w:ascii="GHEA Grapalat" w:eastAsia="Calibri" w:hAnsi="GHEA Grapalat"/>
          <w:b/>
          <w:lang w:val="hy-AM" w:eastAsia="en-US"/>
        </w:rPr>
        <w:t xml:space="preserve">                   </w:t>
      </w:r>
      <w:r w:rsidR="00871103" w:rsidRPr="003E1D40">
        <w:rPr>
          <w:rFonts w:ascii="GHEA Grapalat" w:eastAsia="Calibri" w:hAnsi="GHEA Grapalat"/>
          <w:b/>
          <w:lang w:val="hy-AM" w:eastAsia="en-US"/>
        </w:rPr>
        <w:tab/>
        <w:t xml:space="preserve">            </w:t>
      </w:r>
    </w:p>
    <w:p w:rsidR="00871103" w:rsidRPr="00461104" w:rsidRDefault="00871103" w:rsidP="009A62FC">
      <w:pPr>
        <w:spacing w:line="276" w:lineRule="auto"/>
        <w:ind w:left="6480"/>
        <w:jc w:val="both"/>
        <w:rPr>
          <w:rFonts w:ascii="GHEA Grapalat" w:eastAsia="Calibri" w:hAnsi="GHEA Grapalat"/>
          <w:b/>
          <w:lang w:val="hy-AM" w:eastAsia="en-US"/>
        </w:rPr>
      </w:pPr>
      <w:r w:rsidRPr="003E1D40">
        <w:rPr>
          <w:rFonts w:ascii="GHEA Grapalat" w:eastAsia="Calibri" w:hAnsi="GHEA Grapalat"/>
          <w:b/>
          <w:lang w:val="hy-AM" w:eastAsia="en-US"/>
        </w:rPr>
        <w:t>ՏԻԳՐԱՆ ԽԱՉԱՏՐՅԱՆ</w:t>
      </w:r>
    </w:p>
    <w:p w:rsidR="00871103" w:rsidRPr="003E1D40" w:rsidRDefault="00871103" w:rsidP="00034344">
      <w:pPr>
        <w:jc w:val="center"/>
        <w:rPr>
          <w:rFonts w:ascii="GHEA Grapalat" w:hAnsi="GHEA Grapalat" w:cs="Arial"/>
          <w:b/>
          <w:bCs/>
          <w:sz w:val="22"/>
          <w:szCs w:val="22"/>
          <w:lang w:val="hy-AM" w:eastAsia="en-US"/>
        </w:rPr>
        <w:sectPr w:rsidR="00871103" w:rsidRPr="003E1D40" w:rsidSect="001C60A4">
          <w:pgSz w:w="12240" w:h="15840"/>
          <w:pgMar w:top="1440" w:right="1440" w:bottom="1260" w:left="1440" w:header="720" w:footer="720" w:gutter="0"/>
          <w:cols w:space="720"/>
          <w:docGrid w:linePitch="360"/>
        </w:sectPr>
      </w:pPr>
    </w:p>
    <w:p w:rsidR="00871103" w:rsidRPr="008F052E" w:rsidRDefault="00871103" w:rsidP="008F052E">
      <w:pPr>
        <w:jc w:val="center"/>
        <w:rPr>
          <w:rFonts w:ascii="GHEA Grapalat" w:hAnsi="GHEA Grapalat" w:cs="Arial"/>
          <w:b/>
          <w:bCs/>
          <w:lang w:val="hy-AM" w:eastAsia="en-US"/>
        </w:rPr>
      </w:pPr>
      <w:r w:rsidRPr="008F052E">
        <w:rPr>
          <w:rFonts w:ascii="GHEA Grapalat" w:hAnsi="GHEA Grapalat" w:cs="Arial"/>
          <w:b/>
          <w:bCs/>
          <w:lang w:val="hy-AM" w:eastAsia="en-US"/>
        </w:rPr>
        <w:lastRenderedPageBreak/>
        <w:t>ԱՄՓՈՓԱԹԵՐԹ</w:t>
      </w:r>
    </w:p>
    <w:p w:rsidR="00871103" w:rsidRPr="008F052E" w:rsidRDefault="00871103" w:rsidP="008F052E">
      <w:pPr>
        <w:jc w:val="center"/>
        <w:rPr>
          <w:rFonts w:ascii="GHEA Grapalat" w:hAnsi="GHEA Grapalat"/>
          <w:lang w:val="hy-AM"/>
        </w:rPr>
      </w:pPr>
      <w:r w:rsidRPr="008F052E">
        <w:rPr>
          <w:rFonts w:ascii="GHEA Grapalat" w:hAnsi="GHEA Grapalat" w:cs="Arial"/>
          <w:b/>
          <w:bCs/>
          <w:color w:val="000000"/>
          <w:lang w:val="hy-AM"/>
        </w:rPr>
        <w:t>«ՀԱՅԱՍՏԱՆԻ ՀԱՆՐԱՊԵՏՈՒԹՅԱՆ ՔՐԵԱԿԱՆ ՕՐԵՆՍԳՐՔՈՒՄ ՓՈՓՈԽՈՒԹՅՈՒՆՆԵՐ ԿԱՏԱՐԵԼՈՒ ՄԱՍԻՆ» ԵՎ «ՎԱՐՉԱԿԱՆ ԻՐԱՎԱԽԱԽՏՈՒՄՆԵՐԻ ՎԵՐԱԲԵՐՅԱԼ ՀԱՅԱՍՏԱՆԻ ՀԱՆՐԱՊԵՏՈՒԹՅԱՆ ՕՐԵՆՍԳՐՔՈՒՄ ՓՈՓՈԽՈՒԹՅՈՒՆՆԵՐ ԿԱՏԱՐԵԼՈՒ ՄԱՍԻՆ» ՀԱՅԱՍՏԱՆԻ ՀԱՆՐԱՊԵՏՈՒԹՅԱՆ ՕՐԵՆՔՆԵՐԻ</w:t>
      </w:r>
      <w:r w:rsidRPr="008F052E">
        <w:rPr>
          <w:rFonts w:ascii="GHEA Grapalat" w:hAnsi="GHEA Grapalat" w:cs="Arial"/>
          <w:b/>
          <w:lang w:val="hy-AM"/>
        </w:rPr>
        <w:t xml:space="preserve"> ՆԱԽԱԳԾԵՐԻ </w:t>
      </w:r>
      <w:r w:rsidRPr="008F052E">
        <w:rPr>
          <w:rFonts w:ascii="GHEA Grapalat" w:hAnsi="GHEA Grapalat" w:cs="Arial"/>
          <w:b/>
          <w:bCs/>
          <w:lang w:val="hy-AM"/>
        </w:rPr>
        <w:t xml:space="preserve">ՎԵՐԱԲԵՐՅԱԼ </w:t>
      </w:r>
      <w:r w:rsidRPr="008F052E">
        <w:rPr>
          <w:rFonts w:ascii="GHEA Grapalat" w:hAnsi="GHEA Grapalat" w:cs="Arial"/>
          <w:b/>
          <w:lang w:val="hy-AM"/>
        </w:rPr>
        <w:t>ՆԵՐԿԱՅԱՑՎԱԾ ԱՌԱՋԱՐԿՈՒԹՅՈՒՆՆԵՐԻ</w:t>
      </w:r>
    </w:p>
    <w:tbl>
      <w:tblPr>
        <w:tblW w:w="1443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2552"/>
        <w:gridCol w:w="7655"/>
        <w:gridCol w:w="3543"/>
      </w:tblGrid>
      <w:tr w:rsidR="00871103" w:rsidRPr="008F052E" w:rsidTr="00C7617C">
        <w:trPr>
          <w:trHeight w:val="225"/>
        </w:trPr>
        <w:tc>
          <w:tcPr>
            <w:tcW w:w="682" w:type="dxa"/>
            <w:tcBorders>
              <w:top w:val="single" w:sz="4" w:space="0" w:color="auto"/>
              <w:left w:val="single" w:sz="4" w:space="0" w:color="auto"/>
              <w:bottom w:val="single" w:sz="4" w:space="0" w:color="auto"/>
              <w:right w:val="single" w:sz="4" w:space="0" w:color="auto"/>
            </w:tcBorders>
            <w:shd w:val="clear" w:color="auto" w:fill="auto"/>
          </w:tcPr>
          <w:p w:rsidR="00871103" w:rsidRPr="008F052E" w:rsidRDefault="00871103" w:rsidP="00370FAD">
            <w:pPr>
              <w:jc w:val="center"/>
              <w:rPr>
                <w:rFonts w:ascii="GHEA Grapalat" w:hAnsi="GHEA Grapalat"/>
                <w:b/>
                <w:lang w:val="en-US"/>
              </w:rPr>
            </w:pPr>
            <w:r w:rsidRPr="008F052E">
              <w:rPr>
                <w:rFonts w:ascii="GHEA Grapalat" w:hAnsi="GHEA Grapalat"/>
                <w:b/>
                <w:lang w:val="en-US"/>
              </w:rPr>
              <w:t>Հ/Հ</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871103" w:rsidRPr="008F052E" w:rsidRDefault="00871103" w:rsidP="00370FAD">
            <w:pPr>
              <w:jc w:val="center"/>
              <w:rPr>
                <w:rFonts w:ascii="GHEA Grapalat" w:hAnsi="GHEA Grapalat"/>
                <w:b/>
                <w:lang w:val="hy-AM"/>
              </w:rPr>
            </w:pPr>
            <w:r w:rsidRPr="008F052E">
              <w:rPr>
                <w:rFonts w:ascii="GHEA Grapalat" w:hAnsi="GHEA Grapalat"/>
                <w:b/>
                <w:lang w:val="hy-AM"/>
              </w:rPr>
              <w:t>Առաջարկության հեղինակը</w:t>
            </w: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871103" w:rsidRPr="008F052E" w:rsidRDefault="00871103" w:rsidP="00370FAD">
            <w:pPr>
              <w:jc w:val="center"/>
              <w:rPr>
                <w:rFonts w:ascii="GHEA Grapalat" w:hAnsi="GHEA Grapalat"/>
                <w:b/>
                <w:lang w:val="hy-AM"/>
              </w:rPr>
            </w:pPr>
            <w:r w:rsidRPr="008F052E">
              <w:rPr>
                <w:rFonts w:ascii="GHEA Grapalat" w:hAnsi="GHEA Grapalat"/>
                <w:b/>
                <w:lang w:val="hy-AM"/>
              </w:rPr>
              <w:t>Առաջարկության (փոփոխության, լրացման) բովանդակությունը</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871103" w:rsidRPr="008F052E" w:rsidRDefault="00871103" w:rsidP="00370FAD">
            <w:pPr>
              <w:jc w:val="center"/>
              <w:rPr>
                <w:rFonts w:ascii="GHEA Grapalat" w:hAnsi="GHEA Grapalat"/>
                <w:b/>
                <w:lang w:val="hy-AM"/>
              </w:rPr>
            </w:pPr>
            <w:r w:rsidRPr="008F052E">
              <w:rPr>
                <w:rFonts w:ascii="GHEA Grapalat" w:hAnsi="GHEA Grapalat"/>
                <w:b/>
                <w:lang w:val="hy-AM"/>
              </w:rPr>
              <w:t>Եզրակացություն</w:t>
            </w:r>
          </w:p>
          <w:p w:rsidR="00871103" w:rsidRPr="008F052E" w:rsidRDefault="00871103" w:rsidP="00370FAD">
            <w:pPr>
              <w:jc w:val="center"/>
              <w:rPr>
                <w:rFonts w:ascii="GHEA Grapalat" w:hAnsi="GHEA Grapalat"/>
                <w:b/>
                <w:lang w:val="hy-AM"/>
              </w:rPr>
            </w:pPr>
          </w:p>
        </w:tc>
      </w:tr>
      <w:tr w:rsidR="00871103" w:rsidRPr="00C95B23" w:rsidTr="00C7617C">
        <w:trPr>
          <w:trHeight w:val="161"/>
        </w:trPr>
        <w:tc>
          <w:tcPr>
            <w:tcW w:w="682" w:type="dxa"/>
            <w:tcBorders>
              <w:top w:val="single" w:sz="4" w:space="0" w:color="auto"/>
            </w:tcBorders>
            <w:shd w:val="clear" w:color="auto" w:fill="auto"/>
          </w:tcPr>
          <w:p w:rsidR="00871103" w:rsidRPr="008F052E" w:rsidRDefault="00871103" w:rsidP="00370FAD">
            <w:pPr>
              <w:numPr>
                <w:ilvl w:val="0"/>
                <w:numId w:val="9"/>
              </w:numPr>
              <w:spacing w:after="200"/>
              <w:contextualSpacing/>
              <w:jc w:val="center"/>
              <w:rPr>
                <w:rFonts w:ascii="GHEA Grapalat" w:hAnsi="GHEA Grapalat" w:cs="Sylfaen"/>
                <w:b/>
                <w:lang w:val="hy-AM" w:eastAsia="en-US"/>
              </w:rPr>
            </w:pPr>
          </w:p>
        </w:tc>
        <w:tc>
          <w:tcPr>
            <w:tcW w:w="2552" w:type="dxa"/>
            <w:tcBorders>
              <w:top w:val="single" w:sz="4" w:space="0" w:color="auto"/>
            </w:tcBorders>
            <w:shd w:val="clear" w:color="auto" w:fill="auto"/>
          </w:tcPr>
          <w:p w:rsidR="00871103" w:rsidRPr="008F052E" w:rsidRDefault="00871103" w:rsidP="00370FAD">
            <w:pPr>
              <w:jc w:val="center"/>
              <w:rPr>
                <w:rFonts w:ascii="GHEA Grapalat" w:hAnsi="GHEA Grapalat"/>
                <w:lang w:val="hy-AM"/>
              </w:rPr>
            </w:pPr>
            <w:r w:rsidRPr="008F052E">
              <w:rPr>
                <w:rFonts w:ascii="GHEA Grapalat" w:hAnsi="GHEA Grapalat"/>
                <w:lang w:val="hy-AM"/>
              </w:rPr>
              <w:t>ՀՀ արդարադատության նախարարություն</w:t>
            </w:r>
          </w:p>
          <w:p w:rsidR="00871103" w:rsidRPr="008F052E" w:rsidRDefault="00871103" w:rsidP="00370FAD">
            <w:pPr>
              <w:jc w:val="center"/>
              <w:rPr>
                <w:rFonts w:ascii="GHEA Grapalat" w:hAnsi="GHEA Grapalat"/>
                <w:lang w:val="hy-AM"/>
              </w:rPr>
            </w:pPr>
            <w:r w:rsidRPr="008F052E">
              <w:rPr>
                <w:rFonts w:ascii="GHEA Grapalat" w:hAnsi="GHEA Grapalat"/>
                <w:lang w:val="hy-AM"/>
              </w:rPr>
              <w:t>թիվ 01/60951-18</w:t>
            </w:r>
          </w:p>
          <w:p w:rsidR="00871103" w:rsidRPr="008F052E" w:rsidRDefault="00871103" w:rsidP="00370FAD">
            <w:pPr>
              <w:jc w:val="center"/>
              <w:rPr>
                <w:rFonts w:ascii="GHEA Grapalat" w:hAnsi="GHEA Grapalat"/>
                <w:lang w:val="hy-AM"/>
              </w:rPr>
            </w:pPr>
            <w:r w:rsidRPr="008F052E">
              <w:rPr>
                <w:rFonts w:ascii="GHEA Grapalat" w:hAnsi="GHEA Grapalat"/>
                <w:lang w:val="hy-AM"/>
              </w:rPr>
              <w:t>2018-07-23</w:t>
            </w:r>
          </w:p>
        </w:tc>
        <w:tc>
          <w:tcPr>
            <w:tcW w:w="7655" w:type="dxa"/>
            <w:tcBorders>
              <w:top w:val="single" w:sz="4" w:space="0" w:color="auto"/>
            </w:tcBorders>
            <w:shd w:val="clear" w:color="auto" w:fill="auto"/>
          </w:tcPr>
          <w:p w:rsidR="00871103" w:rsidRPr="008F052E" w:rsidRDefault="00871103" w:rsidP="00370FAD">
            <w:pPr>
              <w:jc w:val="both"/>
              <w:rPr>
                <w:rFonts w:ascii="GHEA Grapalat" w:hAnsi="GHEA Grapalat"/>
                <w:color w:val="000000"/>
                <w:shd w:val="clear" w:color="auto" w:fill="FFFFFF"/>
                <w:lang w:val="af-ZA"/>
              </w:rPr>
            </w:pPr>
            <w:r w:rsidRPr="008F052E">
              <w:rPr>
                <w:rFonts w:ascii="GHEA Grapalat" w:hAnsi="GHEA Grapalat"/>
                <w:bCs/>
                <w:lang w:val="af-ZA"/>
              </w:rPr>
              <w:t>«</w:t>
            </w:r>
            <w:r w:rsidRPr="008F052E">
              <w:rPr>
                <w:rFonts w:ascii="GHEA Grapalat" w:hAnsi="GHEA Grapalat"/>
                <w:bCs/>
                <w:lang w:val="hy-AM"/>
              </w:rPr>
              <w:t>ՀՀ</w:t>
            </w:r>
            <w:r w:rsidRPr="008F052E">
              <w:rPr>
                <w:rFonts w:ascii="GHEA Grapalat" w:hAnsi="GHEA Grapalat"/>
                <w:bCs/>
                <w:lang w:val="af-ZA"/>
              </w:rPr>
              <w:t xml:space="preserve"> քրեական օրենսգրքում փոփոխություններ կատարելու մասին» ՀՀ օրենքի նախագծի 1-ին հոդվածով նախատեսվում է </w:t>
            </w:r>
            <w:r w:rsidRPr="008F052E">
              <w:rPr>
                <w:rFonts w:ascii="GHEA Grapalat" w:hAnsi="GHEA Grapalat"/>
                <w:color w:val="000000"/>
                <w:shd w:val="clear" w:color="auto" w:fill="FFFFFF"/>
                <w:lang w:val="af-ZA"/>
              </w:rPr>
              <w:t>ուժը կորցրած ճանաչել ՀՀ քրեական օրենսգրքի` վաշխառության համար քրեական պատասխանատվություն նախատեսող 213-րդ հոդվածը: ՀՀ քրեական օրենսգրքի հիշյալ հոդվածով նախատեսված արարքի հանրային վտանգավորությունը կայանում է նրանում, որ այն ոտնձգում է պետության տնտեսական կարգի դեմ, քանի որ վաշխառուն ստանում է չհաշվարկված եկամուտ, ինչպես նաև նյութական վնաս է պատճառվում այլ անձանց շահերին:</w:t>
            </w:r>
          </w:p>
          <w:p w:rsidR="00871103" w:rsidRPr="008F052E" w:rsidRDefault="00871103" w:rsidP="00370FAD">
            <w:pPr>
              <w:jc w:val="both"/>
              <w:rPr>
                <w:rFonts w:ascii="GHEA Grapalat" w:hAnsi="GHEA Grapalat"/>
                <w:color w:val="000000"/>
                <w:shd w:val="clear" w:color="auto" w:fill="FFFFFF"/>
                <w:lang w:val="af-ZA"/>
              </w:rPr>
            </w:pPr>
            <w:proofErr w:type="spellStart"/>
            <w:r w:rsidRPr="008F052E">
              <w:rPr>
                <w:rFonts w:ascii="GHEA Grapalat" w:hAnsi="GHEA Grapalat"/>
                <w:color w:val="000000"/>
                <w:shd w:val="clear" w:color="auto" w:fill="FFFFFF"/>
                <w:lang w:val="af-ZA"/>
              </w:rPr>
              <w:t>Վաշխառության</w:t>
            </w:r>
            <w:proofErr w:type="spellEnd"/>
            <w:r w:rsidRPr="008F052E">
              <w:rPr>
                <w:rFonts w:ascii="GHEA Grapalat" w:hAnsi="GHEA Grapalat"/>
                <w:color w:val="000000"/>
                <w:shd w:val="clear" w:color="auto" w:fill="FFFFFF"/>
                <w:lang w:val="af-ZA"/>
              </w:rPr>
              <w:t xml:space="preserve"> </w:t>
            </w:r>
            <w:proofErr w:type="spellStart"/>
            <w:r w:rsidRPr="008F052E">
              <w:rPr>
                <w:rFonts w:ascii="GHEA Grapalat" w:hAnsi="GHEA Grapalat"/>
                <w:color w:val="000000"/>
                <w:shd w:val="clear" w:color="auto" w:fill="FFFFFF"/>
                <w:lang w:val="af-ZA"/>
              </w:rPr>
              <w:t>դրսևորումը</w:t>
            </w:r>
            <w:proofErr w:type="spellEnd"/>
            <w:r w:rsidRPr="008F052E">
              <w:rPr>
                <w:rFonts w:ascii="GHEA Grapalat" w:hAnsi="GHEA Grapalat"/>
                <w:color w:val="000000"/>
                <w:shd w:val="clear" w:color="auto" w:fill="FFFFFF"/>
                <w:lang w:val="af-ZA"/>
              </w:rPr>
              <w:t xml:space="preserve"> ՀՀ </w:t>
            </w:r>
            <w:proofErr w:type="spellStart"/>
            <w:r w:rsidRPr="008F052E">
              <w:rPr>
                <w:rFonts w:ascii="GHEA Grapalat" w:hAnsi="GHEA Grapalat"/>
                <w:color w:val="000000"/>
                <w:shd w:val="clear" w:color="auto" w:fill="FFFFFF"/>
                <w:lang w:val="af-ZA"/>
              </w:rPr>
              <w:t>քաղաքացիական</w:t>
            </w:r>
            <w:proofErr w:type="spellEnd"/>
            <w:r w:rsidRPr="008F052E">
              <w:rPr>
                <w:rFonts w:ascii="GHEA Grapalat" w:hAnsi="GHEA Grapalat"/>
                <w:color w:val="000000"/>
                <w:shd w:val="clear" w:color="auto" w:fill="FFFFFF"/>
                <w:lang w:val="af-ZA"/>
              </w:rPr>
              <w:t xml:space="preserve"> </w:t>
            </w:r>
            <w:proofErr w:type="spellStart"/>
            <w:r w:rsidRPr="008F052E">
              <w:rPr>
                <w:rFonts w:ascii="GHEA Grapalat" w:hAnsi="GHEA Grapalat"/>
                <w:color w:val="000000"/>
                <w:shd w:val="clear" w:color="auto" w:fill="FFFFFF"/>
                <w:lang w:val="af-ZA"/>
              </w:rPr>
              <w:t>օրենսգրքի</w:t>
            </w:r>
            <w:proofErr w:type="spellEnd"/>
            <w:r w:rsidRPr="008F052E">
              <w:rPr>
                <w:rFonts w:ascii="GHEA Grapalat" w:hAnsi="GHEA Grapalat"/>
                <w:color w:val="000000"/>
                <w:shd w:val="clear" w:color="auto" w:fill="FFFFFF"/>
                <w:lang w:val="af-ZA"/>
              </w:rPr>
              <w:t xml:space="preserve"> 879-րդ </w:t>
            </w:r>
            <w:proofErr w:type="spellStart"/>
            <w:r w:rsidRPr="008F052E">
              <w:rPr>
                <w:rFonts w:ascii="GHEA Grapalat" w:hAnsi="GHEA Grapalat"/>
                <w:color w:val="000000"/>
                <w:shd w:val="clear" w:color="auto" w:fill="FFFFFF"/>
                <w:lang w:val="af-ZA"/>
              </w:rPr>
              <w:t>հոդվածի</w:t>
            </w:r>
            <w:proofErr w:type="spellEnd"/>
            <w:r w:rsidRPr="008F052E">
              <w:rPr>
                <w:rFonts w:ascii="GHEA Grapalat" w:hAnsi="GHEA Grapalat"/>
                <w:color w:val="000000"/>
                <w:shd w:val="clear" w:color="auto" w:fill="FFFFFF"/>
                <w:lang w:val="af-ZA"/>
              </w:rPr>
              <w:t xml:space="preserve"> 1-ին </w:t>
            </w:r>
            <w:proofErr w:type="spellStart"/>
            <w:r w:rsidRPr="008F052E">
              <w:rPr>
                <w:rFonts w:ascii="GHEA Grapalat" w:hAnsi="GHEA Grapalat"/>
                <w:color w:val="000000"/>
                <w:shd w:val="clear" w:color="auto" w:fill="FFFFFF"/>
                <w:lang w:val="af-ZA"/>
              </w:rPr>
              <w:t>մասով</w:t>
            </w:r>
            <w:proofErr w:type="spellEnd"/>
            <w:r w:rsidRPr="008F052E">
              <w:rPr>
                <w:rFonts w:ascii="GHEA Grapalat" w:hAnsi="GHEA Grapalat"/>
                <w:color w:val="000000"/>
                <w:shd w:val="clear" w:color="auto" w:fill="FFFFFF"/>
                <w:lang w:val="af-ZA"/>
              </w:rPr>
              <w:t xml:space="preserve"> </w:t>
            </w:r>
            <w:proofErr w:type="spellStart"/>
            <w:r w:rsidRPr="008F052E">
              <w:rPr>
                <w:rFonts w:ascii="GHEA Grapalat" w:hAnsi="GHEA Grapalat"/>
                <w:color w:val="000000"/>
                <w:shd w:val="clear" w:color="auto" w:fill="FFFFFF"/>
                <w:lang w:val="af-ZA"/>
              </w:rPr>
              <w:t>նախատեսված</w:t>
            </w:r>
            <w:proofErr w:type="spellEnd"/>
            <w:r w:rsidRPr="008F052E">
              <w:rPr>
                <w:rFonts w:ascii="GHEA Grapalat" w:hAnsi="GHEA Grapalat"/>
                <w:color w:val="000000"/>
                <w:shd w:val="clear" w:color="auto" w:fill="FFFFFF"/>
                <w:lang w:val="af-ZA"/>
              </w:rPr>
              <w:t xml:space="preserve"> </w:t>
            </w:r>
            <w:proofErr w:type="spellStart"/>
            <w:r w:rsidRPr="008F052E">
              <w:rPr>
                <w:rFonts w:ascii="GHEA Grapalat" w:hAnsi="GHEA Grapalat"/>
                <w:color w:val="000000"/>
                <w:shd w:val="clear" w:color="auto" w:fill="FFFFFF"/>
                <w:lang w:val="af-ZA"/>
              </w:rPr>
              <w:t>պայմանի</w:t>
            </w:r>
            <w:proofErr w:type="spellEnd"/>
            <w:r w:rsidRPr="008F052E">
              <w:rPr>
                <w:rFonts w:ascii="GHEA Grapalat" w:hAnsi="GHEA Grapalat"/>
                <w:color w:val="000000"/>
                <w:shd w:val="clear" w:color="auto" w:fill="FFFFFF"/>
                <w:lang w:val="af-ZA"/>
              </w:rPr>
              <w:t xml:space="preserve"> </w:t>
            </w:r>
            <w:proofErr w:type="spellStart"/>
            <w:r w:rsidRPr="008F052E">
              <w:rPr>
                <w:rFonts w:ascii="GHEA Grapalat" w:hAnsi="GHEA Grapalat"/>
                <w:color w:val="000000"/>
                <w:shd w:val="clear" w:color="auto" w:fill="FFFFFF"/>
                <w:lang w:val="af-ZA"/>
              </w:rPr>
              <w:t>խախտմամբ</w:t>
            </w:r>
            <w:proofErr w:type="spellEnd"/>
            <w:r w:rsidRPr="008F052E">
              <w:rPr>
                <w:rFonts w:ascii="GHEA Grapalat" w:hAnsi="GHEA Grapalat"/>
                <w:color w:val="000000"/>
                <w:shd w:val="clear" w:color="auto" w:fill="FFFFFF"/>
                <w:lang w:val="af-ZA"/>
              </w:rPr>
              <w:t xml:space="preserve"> </w:t>
            </w:r>
            <w:proofErr w:type="spellStart"/>
            <w:r w:rsidRPr="008F052E">
              <w:rPr>
                <w:rFonts w:ascii="GHEA Grapalat" w:hAnsi="GHEA Grapalat"/>
                <w:color w:val="000000"/>
                <w:shd w:val="clear" w:color="auto" w:fill="FFFFFF"/>
                <w:lang w:val="af-ZA"/>
              </w:rPr>
              <w:t>փոխառության</w:t>
            </w:r>
            <w:proofErr w:type="spellEnd"/>
            <w:r w:rsidRPr="008F052E">
              <w:rPr>
                <w:rFonts w:ascii="GHEA Grapalat" w:hAnsi="GHEA Grapalat"/>
                <w:color w:val="000000"/>
                <w:shd w:val="clear" w:color="auto" w:fill="FFFFFF"/>
                <w:lang w:val="af-ZA"/>
              </w:rPr>
              <w:t xml:space="preserve"> </w:t>
            </w:r>
            <w:proofErr w:type="spellStart"/>
            <w:r w:rsidRPr="008F052E">
              <w:rPr>
                <w:rFonts w:ascii="GHEA Grapalat" w:hAnsi="GHEA Grapalat"/>
                <w:color w:val="000000"/>
                <w:shd w:val="clear" w:color="auto" w:fill="FFFFFF"/>
                <w:lang w:val="af-ZA"/>
              </w:rPr>
              <w:t>պայմանագիր</w:t>
            </w:r>
            <w:proofErr w:type="spellEnd"/>
            <w:r w:rsidRPr="008F052E">
              <w:rPr>
                <w:rFonts w:ascii="GHEA Grapalat" w:hAnsi="GHEA Grapalat"/>
                <w:color w:val="000000"/>
                <w:shd w:val="clear" w:color="auto" w:fill="FFFFFF"/>
                <w:lang w:val="af-ZA"/>
              </w:rPr>
              <w:t xml:space="preserve"> </w:t>
            </w:r>
            <w:proofErr w:type="spellStart"/>
            <w:r w:rsidRPr="008F052E">
              <w:rPr>
                <w:rFonts w:ascii="GHEA Grapalat" w:hAnsi="GHEA Grapalat"/>
                <w:color w:val="000000"/>
                <w:shd w:val="clear" w:color="auto" w:fill="FFFFFF"/>
                <w:lang w:val="af-ZA"/>
              </w:rPr>
              <w:t>կնքելն</w:t>
            </w:r>
            <w:proofErr w:type="spellEnd"/>
            <w:r w:rsidRPr="008F052E">
              <w:rPr>
                <w:rFonts w:ascii="GHEA Grapalat" w:hAnsi="GHEA Grapalat"/>
                <w:color w:val="000000"/>
                <w:shd w:val="clear" w:color="auto" w:fill="FFFFFF"/>
                <w:lang w:val="af-ZA"/>
              </w:rPr>
              <w:t xml:space="preserve"> է (ՀՀ </w:t>
            </w:r>
            <w:proofErr w:type="spellStart"/>
            <w:r w:rsidRPr="008F052E">
              <w:rPr>
                <w:rFonts w:ascii="GHEA Grapalat" w:hAnsi="GHEA Grapalat"/>
                <w:color w:val="000000"/>
                <w:shd w:val="clear" w:color="auto" w:fill="FFFFFF"/>
              </w:rPr>
              <w:t>կենտրոնական</w:t>
            </w:r>
            <w:proofErr w:type="spellEnd"/>
            <w:r w:rsidRPr="008F052E">
              <w:rPr>
                <w:rFonts w:ascii="GHEA Grapalat" w:hAnsi="GHEA Grapalat"/>
                <w:color w:val="000000"/>
                <w:shd w:val="clear" w:color="auto" w:fill="FFFFFF"/>
                <w:lang w:val="af-ZA"/>
              </w:rPr>
              <w:t xml:space="preserve"> </w:t>
            </w:r>
            <w:proofErr w:type="spellStart"/>
            <w:r w:rsidRPr="008F052E">
              <w:rPr>
                <w:rFonts w:ascii="GHEA Grapalat" w:hAnsi="GHEA Grapalat"/>
                <w:color w:val="000000"/>
                <w:shd w:val="clear" w:color="auto" w:fill="FFFFFF"/>
              </w:rPr>
              <w:t>բանկի</w:t>
            </w:r>
            <w:proofErr w:type="spellEnd"/>
            <w:r w:rsidRPr="008F052E">
              <w:rPr>
                <w:rFonts w:ascii="GHEA Grapalat" w:hAnsi="GHEA Grapalat"/>
                <w:color w:val="000000"/>
                <w:shd w:val="clear" w:color="auto" w:fill="FFFFFF"/>
                <w:lang w:val="af-ZA"/>
              </w:rPr>
              <w:t xml:space="preserve"> </w:t>
            </w:r>
            <w:proofErr w:type="spellStart"/>
            <w:r w:rsidRPr="008F052E">
              <w:rPr>
                <w:rFonts w:ascii="GHEA Grapalat" w:hAnsi="GHEA Grapalat"/>
                <w:color w:val="000000"/>
                <w:shd w:val="clear" w:color="auto" w:fill="FFFFFF"/>
              </w:rPr>
              <w:t>սահմանած</w:t>
            </w:r>
            <w:proofErr w:type="spellEnd"/>
            <w:r w:rsidRPr="008F052E">
              <w:rPr>
                <w:rFonts w:ascii="GHEA Grapalat" w:hAnsi="GHEA Grapalat"/>
                <w:color w:val="000000"/>
                <w:shd w:val="clear" w:color="auto" w:fill="FFFFFF"/>
                <w:lang w:val="af-ZA"/>
              </w:rPr>
              <w:t xml:space="preserve"> </w:t>
            </w:r>
            <w:proofErr w:type="spellStart"/>
            <w:r w:rsidRPr="008F052E">
              <w:rPr>
                <w:rFonts w:ascii="GHEA Grapalat" w:hAnsi="GHEA Grapalat"/>
                <w:color w:val="000000"/>
                <w:shd w:val="clear" w:color="auto" w:fill="FFFFFF"/>
              </w:rPr>
              <w:t>բանկային</w:t>
            </w:r>
            <w:proofErr w:type="spellEnd"/>
            <w:r w:rsidRPr="008F052E">
              <w:rPr>
                <w:rFonts w:ascii="GHEA Grapalat" w:hAnsi="GHEA Grapalat"/>
                <w:color w:val="000000"/>
                <w:shd w:val="clear" w:color="auto" w:fill="FFFFFF"/>
                <w:lang w:val="af-ZA"/>
              </w:rPr>
              <w:t xml:space="preserve"> </w:t>
            </w:r>
            <w:proofErr w:type="spellStart"/>
            <w:r w:rsidRPr="008F052E">
              <w:rPr>
                <w:rFonts w:ascii="GHEA Grapalat" w:hAnsi="GHEA Grapalat"/>
                <w:color w:val="000000"/>
                <w:shd w:val="clear" w:color="auto" w:fill="FFFFFF"/>
              </w:rPr>
              <w:t>տոկոսի</w:t>
            </w:r>
            <w:proofErr w:type="spellEnd"/>
            <w:r w:rsidRPr="008F052E">
              <w:rPr>
                <w:rFonts w:ascii="GHEA Grapalat" w:hAnsi="GHEA Grapalat"/>
                <w:color w:val="000000"/>
                <w:shd w:val="clear" w:color="auto" w:fill="FFFFFF"/>
                <w:lang w:val="af-ZA"/>
              </w:rPr>
              <w:t xml:space="preserve"> </w:t>
            </w:r>
            <w:proofErr w:type="spellStart"/>
            <w:r w:rsidRPr="008F052E">
              <w:rPr>
                <w:rFonts w:ascii="GHEA Grapalat" w:hAnsi="GHEA Grapalat"/>
                <w:color w:val="000000"/>
                <w:shd w:val="clear" w:color="auto" w:fill="FFFFFF"/>
              </w:rPr>
              <w:t>հաշվարկային</w:t>
            </w:r>
            <w:proofErr w:type="spellEnd"/>
            <w:r w:rsidRPr="008F052E">
              <w:rPr>
                <w:rFonts w:ascii="GHEA Grapalat" w:hAnsi="GHEA Grapalat"/>
                <w:color w:val="000000"/>
                <w:shd w:val="clear" w:color="auto" w:fill="FFFFFF"/>
                <w:lang w:val="af-ZA"/>
              </w:rPr>
              <w:t xml:space="preserve"> </w:t>
            </w:r>
            <w:proofErr w:type="spellStart"/>
            <w:r w:rsidRPr="008F052E">
              <w:rPr>
                <w:rFonts w:ascii="GHEA Grapalat" w:hAnsi="GHEA Grapalat"/>
                <w:color w:val="000000"/>
                <w:shd w:val="clear" w:color="auto" w:fill="FFFFFF"/>
              </w:rPr>
              <w:t>դրույքի</w:t>
            </w:r>
            <w:proofErr w:type="spellEnd"/>
            <w:r w:rsidRPr="008F052E">
              <w:rPr>
                <w:rFonts w:ascii="GHEA Grapalat" w:hAnsi="GHEA Grapalat"/>
                <w:color w:val="000000"/>
                <w:shd w:val="clear" w:color="auto" w:fill="FFFFFF"/>
                <w:lang w:val="af-ZA"/>
              </w:rPr>
              <w:t xml:space="preserve"> </w:t>
            </w:r>
            <w:proofErr w:type="spellStart"/>
            <w:r w:rsidRPr="008F052E">
              <w:rPr>
                <w:rFonts w:ascii="GHEA Grapalat" w:hAnsi="GHEA Grapalat"/>
                <w:color w:val="000000"/>
                <w:shd w:val="clear" w:color="auto" w:fill="FFFFFF"/>
              </w:rPr>
              <w:t>կրկնապատիկը</w:t>
            </w:r>
            <w:proofErr w:type="spellEnd"/>
            <w:r w:rsidRPr="008F052E">
              <w:rPr>
                <w:rFonts w:ascii="GHEA Grapalat" w:hAnsi="GHEA Grapalat"/>
                <w:color w:val="000000"/>
                <w:shd w:val="clear" w:color="auto" w:fill="FFFFFF"/>
                <w:lang w:val="af-ZA"/>
              </w:rPr>
              <w:t xml:space="preserve"> </w:t>
            </w:r>
            <w:proofErr w:type="spellStart"/>
            <w:r w:rsidRPr="008F052E">
              <w:rPr>
                <w:rFonts w:ascii="GHEA Grapalat" w:hAnsi="GHEA Grapalat"/>
                <w:color w:val="000000"/>
                <w:shd w:val="clear" w:color="auto" w:fill="FFFFFF"/>
                <w:lang w:val="en-US"/>
              </w:rPr>
              <w:t>գերազանցող</w:t>
            </w:r>
            <w:proofErr w:type="spellEnd"/>
            <w:r w:rsidRPr="008F052E">
              <w:rPr>
                <w:rFonts w:ascii="GHEA Grapalat" w:hAnsi="GHEA Grapalat"/>
                <w:color w:val="000000"/>
                <w:shd w:val="clear" w:color="auto" w:fill="FFFFFF"/>
                <w:lang w:val="af-ZA"/>
              </w:rPr>
              <w:t xml:space="preserve"> </w:t>
            </w:r>
            <w:proofErr w:type="spellStart"/>
            <w:r w:rsidRPr="008F052E">
              <w:rPr>
                <w:rFonts w:ascii="GHEA Grapalat" w:hAnsi="GHEA Grapalat"/>
                <w:color w:val="000000"/>
                <w:shd w:val="clear" w:color="auto" w:fill="FFFFFF"/>
                <w:lang w:val="en-US"/>
              </w:rPr>
              <w:t>տոկոսով</w:t>
            </w:r>
            <w:proofErr w:type="spellEnd"/>
            <w:r w:rsidRPr="008F052E">
              <w:rPr>
                <w:rFonts w:ascii="GHEA Grapalat" w:hAnsi="GHEA Grapalat"/>
                <w:color w:val="000000"/>
                <w:shd w:val="clear" w:color="auto" w:fill="FFFFFF"/>
                <w:lang w:val="af-ZA"/>
              </w:rPr>
              <w:t xml:space="preserve">), ինչպես նաև ՀՀ քաղաքացիական օրենսգրքի 313-րդ հոդվածով նախատեսված ստրկացուցիչ գործարք կնքելն է, որն անձը ստիպված է եղել կնքել ծանր հանգամանքների բերումով իր համար ծայրահեղ ոչ ձեռնտու պայմանով, որից օգտվել է մյուս կողմը: </w:t>
            </w:r>
          </w:p>
          <w:p w:rsidR="00871103" w:rsidRPr="008F052E" w:rsidRDefault="00871103" w:rsidP="00370FAD">
            <w:pPr>
              <w:jc w:val="both"/>
              <w:rPr>
                <w:rFonts w:ascii="GHEA Grapalat" w:hAnsi="GHEA Grapalat"/>
                <w:color w:val="000000"/>
                <w:shd w:val="clear" w:color="auto" w:fill="FFFFFF"/>
                <w:lang w:val="af-ZA"/>
              </w:rPr>
            </w:pPr>
            <w:r w:rsidRPr="008F052E">
              <w:rPr>
                <w:rFonts w:ascii="GHEA Grapalat" w:hAnsi="GHEA Grapalat"/>
                <w:color w:val="000000"/>
                <w:shd w:val="clear" w:color="auto" w:fill="FFFFFF"/>
                <w:lang w:val="af-ZA"/>
              </w:rPr>
              <w:t xml:space="preserve">Վաշխառությունն ապաքրեականացնելու վերաբերյալ ներկայացված հիմնավորումը, ըստ որի` ազատ շուկայական հարաբերությունների պայմաններում պարտքով գումար տալու </w:t>
            </w:r>
            <w:r w:rsidRPr="008F052E">
              <w:rPr>
                <w:rFonts w:ascii="GHEA Grapalat" w:hAnsi="GHEA Grapalat"/>
                <w:color w:val="000000"/>
                <w:shd w:val="clear" w:color="auto" w:fill="FFFFFF"/>
                <w:lang w:val="af-ZA"/>
              </w:rPr>
              <w:lastRenderedPageBreak/>
              <w:t xml:space="preserve">համար քրեական պատասխանատվություն սահմանող նորմը դիտվում է հնացած, բավարար չէ ՀՀ քրեական օրենսգրքի 213-րդ հոդվածն ուժը կորցրած ճանաչելու համար: Գտնում ենք, որ բացառապես որոշ երկրների փորձով առաջնորդվելը, առանց մեր երկրում տիրող իրավիճակը վերլուծելու, չի կարող պատշաճ հիմնավորում հանդիսանալ: Այս առումով, անհրաժեշտ է ներկայացնել քննարկվող հոդվածի պրակտիկ կիրառման ոլորտի վիճակագրական տվյալներ, հանցագործության թվի դինամիկայի միտումներ և այլն:   </w:t>
            </w:r>
          </w:p>
          <w:p w:rsidR="00871103" w:rsidRPr="008F052E" w:rsidRDefault="00871103" w:rsidP="00370FAD">
            <w:pPr>
              <w:jc w:val="both"/>
              <w:rPr>
                <w:rFonts w:ascii="GHEA Grapalat" w:hAnsi="GHEA Grapalat"/>
                <w:color w:val="000000"/>
                <w:shd w:val="clear" w:color="auto" w:fill="FFFFFF"/>
                <w:lang w:val="af-ZA"/>
              </w:rPr>
            </w:pPr>
            <w:proofErr w:type="spellStart"/>
            <w:r w:rsidRPr="008F052E">
              <w:rPr>
                <w:rFonts w:ascii="GHEA Grapalat" w:hAnsi="GHEA Grapalat"/>
                <w:color w:val="000000"/>
                <w:shd w:val="clear" w:color="auto" w:fill="FFFFFF"/>
                <w:lang w:val="af-ZA"/>
              </w:rPr>
              <w:t>Անդրադառնալով</w:t>
            </w:r>
            <w:proofErr w:type="spellEnd"/>
            <w:r w:rsidRPr="008F052E">
              <w:rPr>
                <w:rFonts w:ascii="GHEA Grapalat" w:hAnsi="GHEA Grapalat"/>
                <w:color w:val="000000"/>
                <w:shd w:val="clear" w:color="auto" w:fill="FFFFFF"/>
                <w:lang w:val="af-ZA"/>
              </w:rPr>
              <w:t xml:space="preserve"> </w:t>
            </w:r>
            <w:proofErr w:type="spellStart"/>
            <w:r w:rsidRPr="008F052E">
              <w:rPr>
                <w:rFonts w:ascii="GHEA Grapalat" w:hAnsi="GHEA Grapalat"/>
                <w:color w:val="000000"/>
                <w:shd w:val="clear" w:color="auto" w:fill="FFFFFF"/>
                <w:lang w:val="af-ZA"/>
              </w:rPr>
              <w:t>նախագծին</w:t>
            </w:r>
            <w:proofErr w:type="spellEnd"/>
            <w:r w:rsidRPr="008F052E">
              <w:rPr>
                <w:rFonts w:ascii="GHEA Grapalat" w:hAnsi="GHEA Grapalat"/>
                <w:color w:val="000000"/>
                <w:shd w:val="clear" w:color="auto" w:fill="FFFFFF"/>
                <w:lang w:val="af-ZA"/>
              </w:rPr>
              <w:t xml:space="preserve">` </w:t>
            </w:r>
            <w:proofErr w:type="spellStart"/>
            <w:r w:rsidRPr="008F052E">
              <w:rPr>
                <w:rFonts w:ascii="GHEA Grapalat" w:hAnsi="GHEA Grapalat"/>
                <w:color w:val="000000"/>
                <w:shd w:val="clear" w:color="auto" w:fill="FFFFFF"/>
                <w:lang w:val="af-ZA"/>
              </w:rPr>
              <w:t>հարկ</w:t>
            </w:r>
            <w:proofErr w:type="spellEnd"/>
            <w:r w:rsidRPr="008F052E">
              <w:rPr>
                <w:rFonts w:ascii="GHEA Grapalat" w:hAnsi="GHEA Grapalat"/>
                <w:color w:val="000000"/>
                <w:shd w:val="clear" w:color="auto" w:fill="FFFFFF"/>
                <w:lang w:val="af-ZA"/>
              </w:rPr>
              <w:t xml:space="preserve"> է </w:t>
            </w:r>
            <w:proofErr w:type="spellStart"/>
            <w:r w:rsidRPr="008F052E">
              <w:rPr>
                <w:rFonts w:ascii="GHEA Grapalat" w:hAnsi="GHEA Grapalat"/>
                <w:color w:val="000000"/>
                <w:shd w:val="clear" w:color="auto" w:fill="FFFFFF"/>
                <w:lang w:val="af-ZA"/>
              </w:rPr>
              <w:t>նշել</w:t>
            </w:r>
            <w:proofErr w:type="spellEnd"/>
            <w:r w:rsidRPr="008F052E">
              <w:rPr>
                <w:rFonts w:ascii="GHEA Grapalat" w:hAnsi="GHEA Grapalat"/>
                <w:color w:val="000000"/>
                <w:shd w:val="clear" w:color="auto" w:fill="FFFFFF"/>
                <w:lang w:val="af-ZA"/>
              </w:rPr>
              <w:t xml:space="preserve">, </w:t>
            </w:r>
            <w:proofErr w:type="spellStart"/>
            <w:r w:rsidRPr="008F052E">
              <w:rPr>
                <w:rFonts w:ascii="GHEA Grapalat" w:hAnsi="GHEA Grapalat"/>
                <w:color w:val="000000"/>
                <w:shd w:val="clear" w:color="auto" w:fill="FFFFFF"/>
                <w:lang w:val="af-ZA"/>
              </w:rPr>
              <w:t>որ</w:t>
            </w:r>
            <w:proofErr w:type="spellEnd"/>
            <w:r w:rsidRPr="008F052E">
              <w:rPr>
                <w:rFonts w:ascii="GHEA Grapalat" w:hAnsi="GHEA Grapalat"/>
                <w:color w:val="000000"/>
                <w:shd w:val="clear" w:color="auto" w:fill="FFFFFF"/>
                <w:lang w:val="af-ZA"/>
              </w:rPr>
              <w:t xml:space="preserve"> </w:t>
            </w:r>
            <w:proofErr w:type="spellStart"/>
            <w:r w:rsidRPr="008F052E">
              <w:rPr>
                <w:rFonts w:ascii="GHEA Grapalat" w:hAnsi="GHEA Grapalat"/>
                <w:color w:val="000000"/>
                <w:shd w:val="clear" w:color="auto" w:fill="FFFFFF"/>
                <w:lang w:val="af-ZA"/>
              </w:rPr>
              <w:t>անգամ</w:t>
            </w:r>
            <w:proofErr w:type="spellEnd"/>
            <w:r w:rsidRPr="008F052E">
              <w:rPr>
                <w:rFonts w:ascii="GHEA Grapalat" w:hAnsi="GHEA Grapalat"/>
                <w:color w:val="000000"/>
                <w:shd w:val="clear" w:color="auto" w:fill="FFFFFF"/>
                <w:lang w:val="af-ZA"/>
              </w:rPr>
              <w:t xml:space="preserve"> </w:t>
            </w:r>
            <w:proofErr w:type="spellStart"/>
            <w:r w:rsidRPr="008F052E">
              <w:rPr>
                <w:rFonts w:ascii="GHEA Grapalat" w:hAnsi="GHEA Grapalat"/>
                <w:color w:val="000000"/>
                <w:shd w:val="clear" w:color="auto" w:fill="FFFFFF"/>
                <w:lang w:val="af-ZA"/>
              </w:rPr>
              <w:t>նկատի</w:t>
            </w:r>
            <w:proofErr w:type="spellEnd"/>
            <w:r w:rsidRPr="008F052E">
              <w:rPr>
                <w:rFonts w:ascii="GHEA Grapalat" w:hAnsi="GHEA Grapalat"/>
                <w:color w:val="000000"/>
                <w:shd w:val="clear" w:color="auto" w:fill="FFFFFF"/>
                <w:lang w:val="af-ZA"/>
              </w:rPr>
              <w:t xml:space="preserve"> </w:t>
            </w:r>
            <w:proofErr w:type="spellStart"/>
            <w:r w:rsidRPr="008F052E">
              <w:rPr>
                <w:rFonts w:ascii="GHEA Grapalat" w:hAnsi="GHEA Grapalat"/>
                <w:color w:val="000000"/>
                <w:shd w:val="clear" w:color="auto" w:fill="FFFFFF"/>
                <w:lang w:val="af-ZA"/>
              </w:rPr>
              <w:t>ունենալով</w:t>
            </w:r>
            <w:proofErr w:type="spellEnd"/>
            <w:r w:rsidRPr="008F052E">
              <w:rPr>
                <w:rFonts w:ascii="GHEA Grapalat" w:hAnsi="GHEA Grapalat"/>
                <w:color w:val="000000"/>
                <w:shd w:val="clear" w:color="auto" w:fill="FFFFFF"/>
                <w:lang w:val="af-ZA"/>
              </w:rPr>
              <w:t xml:space="preserve"> </w:t>
            </w:r>
            <w:proofErr w:type="spellStart"/>
            <w:r w:rsidRPr="008F052E">
              <w:rPr>
                <w:rFonts w:ascii="GHEA Grapalat" w:hAnsi="GHEA Grapalat"/>
                <w:color w:val="000000"/>
                <w:shd w:val="clear" w:color="auto" w:fill="FFFFFF"/>
                <w:lang w:val="af-ZA"/>
              </w:rPr>
              <w:t>այն</w:t>
            </w:r>
            <w:proofErr w:type="spellEnd"/>
            <w:r w:rsidRPr="008F052E">
              <w:rPr>
                <w:rFonts w:ascii="GHEA Grapalat" w:hAnsi="GHEA Grapalat"/>
                <w:color w:val="000000"/>
                <w:shd w:val="clear" w:color="auto" w:fill="FFFFFF"/>
                <w:lang w:val="af-ZA"/>
              </w:rPr>
              <w:t xml:space="preserve">, </w:t>
            </w:r>
            <w:proofErr w:type="spellStart"/>
            <w:r w:rsidRPr="008F052E">
              <w:rPr>
                <w:rFonts w:ascii="GHEA Grapalat" w:hAnsi="GHEA Grapalat"/>
                <w:color w:val="000000"/>
                <w:shd w:val="clear" w:color="auto" w:fill="FFFFFF"/>
                <w:lang w:val="af-ZA"/>
              </w:rPr>
              <w:t>որ</w:t>
            </w:r>
            <w:proofErr w:type="spellEnd"/>
            <w:r w:rsidRPr="008F052E">
              <w:rPr>
                <w:rFonts w:ascii="GHEA Grapalat" w:hAnsi="GHEA Grapalat"/>
                <w:color w:val="000000"/>
                <w:shd w:val="clear" w:color="auto" w:fill="FFFFFF"/>
                <w:lang w:val="af-ZA"/>
              </w:rPr>
              <w:t xml:space="preserve"> </w:t>
            </w:r>
            <w:proofErr w:type="spellStart"/>
            <w:r w:rsidRPr="008F052E">
              <w:rPr>
                <w:rFonts w:ascii="GHEA Grapalat" w:hAnsi="GHEA Grapalat"/>
                <w:color w:val="000000"/>
                <w:shd w:val="clear" w:color="auto" w:fill="FFFFFF"/>
                <w:lang w:val="af-ZA"/>
              </w:rPr>
              <w:t>վաշխառության</w:t>
            </w:r>
            <w:proofErr w:type="spellEnd"/>
            <w:r w:rsidRPr="008F052E">
              <w:rPr>
                <w:rFonts w:ascii="GHEA Grapalat" w:hAnsi="GHEA Grapalat"/>
                <w:color w:val="000000"/>
                <w:shd w:val="clear" w:color="auto" w:fill="FFFFFF"/>
                <w:lang w:val="af-ZA"/>
              </w:rPr>
              <w:t xml:space="preserve"> </w:t>
            </w:r>
            <w:proofErr w:type="spellStart"/>
            <w:r w:rsidRPr="008F052E">
              <w:rPr>
                <w:rFonts w:ascii="GHEA Grapalat" w:hAnsi="GHEA Grapalat"/>
                <w:color w:val="000000"/>
                <w:shd w:val="clear" w:color="auto" w:fill="FFFFFF"/>
                <w:lang w:val="af-ZA"/>
              </w:rPr>
              <w:t>դրսևորումների</w:t>
            </w:r>
            <w:proofErr w:type="spellEnd"/>
            <w:r w:rsidRPr="008F052E">
              <w:rPr>
                <w:rFonts w:ascii="GHEA Grapalat" w:hAnsi="GHEA Grapalat"/>
                <w:color w:val="000000"/>
                <w:shd w:val="clear" w:color="auto" w:fill="FFFFFF"/>
                <w:lang w:val="af-ZA"/>
              </w:rPr>
              <w:t xml:space="preserve"> </w:t>
            </w:r>
            <w:proofErr w:type="spellStart"/>
            <w:r w:rsidRPr="008F052E">
              <w:rPr>
                <w:rFonts w:ascii="GHEA Grapalat" w:hAnsi="GHEA Grapalat"/>
                <w:color w:val="000000"/>
                <w:shd w:val="clear" w:color="auto" w:fill="FFFFFF"/>
                <w:lang w:val="af-ZA"/>
              </w:rPr>
              <w:t>համար</w:t>
            </w:r>
            <w:proofErr w:type="spellEnd"/>
            <w:r w:rsidRPr="008F052E">
              <w:rPr>
                <w:rFonts w:ascii="GHEA Grapalat" w:hAnsi="GHEA Grapalat"/>
                <w:color w:val="000000"/>
                <w:shd w:val="clear" w:color="auto" w:fill="FFFFFF"/>
                <w:lang w:val="af-ZA"/>
              </w:rPr>
              <w:t xml:space="preserve"> ՀՀ </w:t>
            </w:r>
            <w:proofErr w:type="spellStart"/>
            <w:r w:rsidRPr="008F052E">
              <w:rPr>
                <w:rFonts w:ascii="GHEA Grapalat" w:hAnsi="GHEA Grapalat"/>
                <w:color w:val="000000"/>
                <w:shd w:val="clear" w:color="auto" w:fill="FFFFFF"/>
                <w:lang w:val="af-ZA"/>
              </w:rPr>
              <w:t>քաղաքացիական</w:t>
            </w:r>
            <w:proofErr w:type="spellEnd"/>
            <w:r w:rsidRPr="008F052E">
              <w:rPr>
                <w:rFonts w:ascii="GHEA Grapalat" w:hAnsi="GHEA Grapalat"/>
                <w:color w:val="000000"/>
                <w:shd w:val="clear" w:color="auto" w:fill="FFFFFF"/>
                <w:lang w:val="af-ZA"/>
              </w:rPr>
              <w:t xml:space="preserve"> </w:t>
            </w:r>
            <w:proofErr w:type="spellStart"/>
            <w:r w:rsidRPr="008F052E">
              <w:rPr>
                <w:rFonts w:ascii="GHEA Grapalat" w:hAnsi="GHEA Grapalat"/>
                <w:color w:val="000000"/>
                <w:shd w:val="clear" w:color="auto" w:fill="FFFFFF"/>
                <w:lang w:val="af-ZA"/>
              </w:rPr>
              <w:t>օրենսգրքով</w:t>
            </w:r>
            <w:proofErr w:type="spellEnd"/>
            <w:r w:rsidRPr="008F052E">
              <w:rPr>
                <w:rFonts w:ascii="GHEA Grapalat" w:hAnsi="GHEA Grapalat"/>
                <w:color w:val="000000"/>
                <w:shd w:val="clear" w:color="auto" w:fill="FFFFFF"/>
                <w:lang w:val="af-ZA"/>
              </w:rPr>
              <w:t xml:space="preserve"> </w:t>
            </w:r>
            <w:proofErr w:type="spellStart"/>
            <w:r w:rsidRPr="008F052E">
              <w:rPr>
                <w:rFonts w:ascii="GHEA Grapalat" w:hAnsi="GHEA Grapalat"/>
                <w:color w:val="000000"/>
                <w:shd w:val="clear" w:color="auto" w:fill="FFFFFF"/>
                <w:lang w:val="af-ZA"/>
              </w:rPr>
              <w:t>նախատեսված</w:t>
            </w:r>
            <w:proofErr w:type="spellEnd"/>
            <w:r w:rsidRPr="008F052E">
              <w:rPr>
                <w:rFonts w:ascii="GHEA Grapalat" w:hAnsi="GHEA Grapalat"/>
                <w:color w:val="000000"/>
                <w:shd w:val="clear" w:color="auto" w:fill="FFFFFF"/>
                <w:lang w:val="af-ZA"/>
              </w:rPr>
              <w:t xml:space="preserve"> </w:t>
            </w:r>
            <w:proofErr w:type="spellStart"/>
            <w:r w:rsidRPr="008F052E">
              <w:rPr>
                <w:rFonts w:ascii="GHEA Grapalat" w:hAnsi="GHEA Grapalat"/>
                <w:color w:val="000000"/>
                <w:shd w:val="clear" w:color="auto" w:fill="FFFFFF"/>
                <w:lang w:val="af-ZA"/>
              </w:rPr>
              <w:t>են</w:t>
            </w:r>
            <w:proofErr w:type="spellEnd"/>
            <w:r w:rsidRPr="008F052E">
              <w:rPr>
                <w:rFonts w:ascii="GHEA Grapalat" w:hAnsi="GHEA Grapalat"/>
                <w:color w:val="000000"/>
                <w:shd w:val="clear" w:color="auto" w:fill="FFFFFF"/>
                <w:lang w:val="af-ZA"/>
              </w:rPr>
              <w:t xml:space="preserve"> </w:t>
            </w:r>
            <w:proofErr w:type="spellStart"/>
            <w:r w:rsidRPr="008F052E">
              <w:rPr>
                <w:rFonts w:ascii="GHEA Grapalat" w:hAnsi="GHEA Grapalat"/>
                <w:color w:val="000000"/>
                <w:shd w:val="clear" w:color="auto" w:fill="FFFFFF"/>
                <w:lang w:val="af-ZA"/>
              </w:rPr>
              <w:t>քաղաքացիաիրավական</w:t>
            </w:r>
            <w:proofErr w:type="spellEnd"/>
            <w:r w:rsidRPr="008F052E">
              <w:rPr>
                <w:rFonts w:ascii="GHEA Grapalat" w:hAnsi="GHEA Grapalat"/>
                <w:color w:val="000000"/>
                <w:shd w:val="clear" w:color="auto" w:fill="FFFFFF"/>
                <w:lang w:val="af-ZA"/>
              </w:rPr>
              <w:t xml:space="preserve"> </w:t>
            </w:r>
            <w:proofErr w:type="spellStart"/>
            <w:r w:rsidRPr="008F052E">
              <w:rPr>
                <w:rFonts w:ascii="GHEA Grapalat" w:hAnsi="GHEA Grapalat"/>
                <w:color w:val="000000"/>
                <w:shd w:val="clear" w:color="auto" w:fill="FFFFFF"/>
                <w:lang w:val="af-ZA"/>
              </w:rPr>
              <w:t>պատասխանատվության</w:t>
            </w:r>
            <w:proofErr w:type="spellEnd"/>
            <w:r w:rsidRPr="008F052E">
              <w:rPr>
                <w:rFonts w:ascii="GHEA Grapalat" w:hAnsi="GHEA Grapalat"/>
                <w:color w:val="000000"/>
                <w:shd w:val="clear" w:color="auto" w:fill="FFFFFF"/>
                <w:lang w:val="af-ZA"/>
              </w:rPr>
              <w:t xml:space="preserve"> </w:t>
            </w:r>
            <w:proofErr w:type="spellStart"/>
            <w:r w:rsidRPr="008F052E">
              <w:rPr>
                <w:rFonts w:ascii="GHEA Grapalat" w:hAnsi="GHEA Grapalat"/>
                <w:color w:val="000000"/>
                <w:shd w:val="clear" w:color="auto" w:fill="FFFFFF"/>
                <w:lang w:val="af-ZA"/>
              </w:rPr>
              <w:t>վերաբերյալ</w:t>
            </w:r>
            <w:proofErr w:type="spellEnd"/>
            <w:r w:rsidRPr="008F052E">
              <w:rPr>
                <w:rFonts w:ascii="GHEA Grapalat" w:hAnsi="GHEA Grapalat"/>
                <w:color w:val="000000"/>
                <w:shd w:val="clear" w:color="auto" w:fill="FFFFFF"/>
                <w:lang w:val="af-ZA"/>
              </w:rPr>
              <w:t xml:space="preserve"> </w:t>
            </w:r>
            <w:proofErr w:type="spellStart"/>
            <w:r w:rsidRPr="008F052E">
              <w:rPr>
                <w:rFonts w:ascii="GHEA Grapalat" w:hAnsi="GHEA Grapalat"/>
                <w:color w:val="000000"/>
                <w:shd w:val="clear" w:color="auto" w:fill="FFFFFF"/>
                <w:lang w:val="af-ZA"/>
              </w:rPr>
              <w:t>կարգավորումներ</w:t>
            </w:r>
            <w:proofErr w:type="spellEnd"/>
            <w:r w:rsidRPr="008F052E">
              <w:rPr>
                <w:rFonts w:ascii="GHEA Grapalat" w:hAnsi="GHEA Grapalat"/>
                <w:color w:val="000000"/>
                <w:shd w:val="clear" w:color="auto" w:fill="FFFFFF"/>
                <w:lang w:val="af-ZA"/>
              </w:rPr>
              <w:t xml:space="preserve">, </w:t>
            </w:r>
            <w:proofErr w:type="spellStart"/>
            <w:r w:rsidRPr="008F052E">
              <w:rPr>
                <w:rFonts w:ascii="GHEA Grapalat" w:hAnsi="GHEA Grapalat"/>
                <w:color w:val="000000"/>
                <w:shd w:val="clear" w:color="auto" w:fill="FFFFFF"/>
                <w:lang w:val="af-ZA"/>
              </w:rPr>
              <w:t>այնուամենայնիվ</w:t>
            </w:r>
            <w:proofErr w:type="spellEnd"/>
            <w:r w:rsidRPr="008F052E">
              <w:rPr>
                <w:rFonts w:ascii="GHEA Grapalat" w:hAnsi="GHEA Grapalat"/>
                <w:color w:val="000000"/>
                <w:shd w:val="clear" w:color="auto" w:fill="FFFFFF"/>
                <w:lang w:val="af-ZA"/>
              </w:rPr>
              <w:t xml:space="preserve">, </w:t>
            </w:r>
            <w:proofErr w:type="spellStart"/>
            <w:r w:rsidRPr="008F052E">
              <w:rPr>
                <w:rFonts w:ascii="GHEA Grapalat" w:hAnsi="GHEA Grapalat"/>
                <w:color w:val="000000"/>
                <w:shd w:val="clear" w:color="auto" w:fill="FFFFFF"/>
                <w:lang w:val="af-ZA"/>
              </w:rPr>
              <w:t>նախագծային</w:t>
            </w:r>
            <w:proofErr w:type="spellEnd"/>
            <w:r w:rsidRPr="008F052E">
              <w:rPr>
                <w:rFonts w:ascii="GHEA Grapalat" w:hAnsi="GHEA Grapalat"/>
                <w:color w:val="000000"/>
                <w:shd w:val="clear" w:color="auto" w:fill="FFFFFF"/>
                <w:lang w:val="af-ZA"/>
              </w:rPr>
              <w:t xml:space="preserve"> </w:t>
            </w:r>
            <w:proofErr w:type="spellStart"/>
            <w:r w:rsidRPr="008F052E">
              <w:rPr>
                <w:rFonts w:ascii="GHEA Grapalat" w:hAnsi="GHEA Grapalat"/>
                <w:color w:val="000000"/>
                <w:shd w:val="clear" w:color="auto" w:fill="FFFFFF"/>
                <w:lang w:val="af-ZA"/>
              </w:rPr>
              <w:t>դրույթներն</w:t>
            </w:r>
            <w:proofErr w:type="spellEnd"/>
            <w:r w:rsidRPr="008F052E">
              <w:rPr>
                <w:rFonts w:ascii="GHEA Grapalat" w:hAnsi="GHEA Grapalat"/>
                <w:color w:val="000000"/>
                <w:shd w:val="clear" w:color="auto" w:fill="FFFFFF"/>
                <w:lang w:val="af-ZA"/>
              </w:rPr>
              <w:t xml:space="preserve"> </w:t>
            </w:r>
            <w:proofErr w:type="spellStart"/>
            <w:r w:rsidRPr="008F052E">
              <w:rPr>
                <w:rFonts w:ascii="GHEA Grapalat" w:hAnsi="GHEA Grapalat"/>
                <w:color w:val="000000"/>
                <w:shd w:val="clear" w:color="auto" w:fill="FFFFFF"/>
                <w:lang w:val="af-ZA"/>
              </w:rPr>
              <w:t>անհրաժեշտ</w:t>
            </w:r>
            <w:proofErr w:type="spellEnd"/>
            <w:r w:rsidRPr="008F052E">
              <w:rPr>
                <w:rFonts w:ascii="GHEA Grapalat" w:hAnsi="GHEA Grapalat"/>
                <w:color w:val="000000"/>
                <w:shd w:val="clear" w:color="auto" w:fill="FFFFFF"/>
                <w:lang w:val="af-ZA"/>
              </w:rPr>
              <w:t xml:space="preserve"> է </w:t>
            </w:r>
            <w:proofErr w:type="spellStart"/>
            <w:r w:rsidRPr="008F052E">
              <w:rPr>
                <w:rFonts w:ascii="GHEA Grapalat" w:hAnsi="GHEA Grapalat"/>
                <w:color w:val="000000"/>
                <w:shd w:val="clear" w:color="auto" w:fill="FFFFFF"/>
                <w:lang w:val="af-ZA"/>
              </w:rPr>
              <w:t>դիտարկել</w:t>
            </w:r>
            <w:proofErr w:type="spellEnd"/>
            <w:r w:rsidRPr="008F052E">
              <w:rPr>
                <w:rFonts w:ascii="GHEA Grapalat" w:hAnsi="GHEA Grapalat"/>
                <w:color w:val="000000"/>
                <w:shd w:val="clear" w:color="auto" w:fill="FFFFFF"/>
                <w:lang w:val="af-ZA"/>
              </w:rPr>
              <w:t xml:space="preserve"> 2011 </w:t>
            </w:r>
            <w:proofErr w:type="spellStart"/>
            <w:r w:rsidRPr="008F052E">
              <w:rPr>
                <w:rFonts w:ascii="GHEA Grapalat" w:hAnsi="GHEA Grapalat"/>
                <w:color w:val="000000"/>
                <w:shd w:val="clear" w:color="auto" w:fill="FFFFFF"/>
                <w:lang w:val="af-ZA"/>
              </w:rPr>
              <w:t>թվականի</w:t>
            </w:r>
            <w:proofErr w:type="spellEnd"/>
            <w:r w:rsidRPr="008F052E">
              <w:rPr>
                <w:rFonts w:ascii="GHEA Grapalat" w:hAnsi="GHEA Grapalat"/>
                <w:color w:val="000000"/>
                <w:shd w:val="clear" w:color="auto" w:fill="FFFFFF"/>
                <w:lang w:val="af-ZA"/>
              </w:rPr>
              <w:t xml:space="preserve"> </w:t>
            </w:r>
            <w:proofErr w:type="spellStart"/>
            <w:r w:rsidRPr="008F052E">
              <w:rPr>
                <w:rFonts w:ascii="GHEA Grapalat" w:hAnsi="GHEA Grapalat"/>
                <w:color w:val="000000"/>
                <w:shd w:val="clear" w:color="auto" w:fill="FFFFFF"/>
                <w:lang w:val="af-ZA"/>
              </w:rPr>
              <w:t>ապրիլի</w:t>
            </w:r>
            <w:proofErr w:type="spellEnd"/>
            <w:r w:rsidRPr="008F052E">
              <w:rPr>
                <w:rFonts w:ascii="GHEA Grapalat" w:hAnsi="GHEA Grapalat"/>
                <w:color w:val="000000"/>
                <w:shd w:val="clear" w:color="auto" w:fill="FFFFFF"/>
                <w:lang w:val="af-ZA"/>
              </w:rPr>
              <w:t xml:space="preserve"> 5-ի ՍԴՈ-947 </w:t>
            </w:r>
            <w:proofErr w:type="spellStart"/>
            <w:r w:rsidRPr="008F052E">
              <w:rPr>
                <w:rFonts w:ascii="GHEA Grapalat" w:hAnsi="GHEA Grapalat"/>
                <w:color w:val="000000"/>
                <w:shd w:val="clear" w:color="auto" w:fill="FFFFFF"/>
                <w:lang w:val="af-ZA"/>
              </w:rPr>
              <w:t>որոշմամբ</w:t>
            </w:r>
            <w:proofErr w:type="spellEnd"/>
            <w:r w:rsidRPr="008F052E">
              <w:rPr>
                <w:rFonts w:ascii="GHEA Grapalat" w:hAnsi="GHEA Grapalat"/>
                <w:color w:val="000000"/>
                <w:shd w:val="clear" w:color="auto" w:fill="FFFFFF"/>
                <w:lang w:val="af-ZA"/>
              </w:rPr>
              <w:t xml:space="preserve"> </w:t>
            </w:r>
            <w:r w:rsidRPr="008F052E">
              <w:rPr>
                <w:rFonts w:ascii="GHEA Grapalat" w:hAnsi="GHEA Grapalat"/>
                <w:color w:val="000000"/>
                <w:shd w:val="clear" w:color="auto" w:fill="FFFFFF"/>
              </w:rPr>
              <w:t>Հ</w:t>
            </w:r>
            <w:r w:rsidRPr="008F052E">
              <w:rPr>
                <w:rFonts w:ascii="GHEA Grapalat" w:hAnsi="GHEA Grapalat"/>
                <w:color w:val="000000"/>
                <w:shd w:val="clear" w:color="auto" w:fill="FFFFFF"/>
                <w:lang w:val="en-US"/>
              </w:rPr>
              <w:t>Հ</w:t>
            </w:r>
            <w:r w:rsidRPr="008F052E">
              <w:rPr>
                <w:rFonts w:ascii="GHEA Grapalat" w:hAnsi="GHEA Grapalat"/>
                <w:color w:val="000000"/>
                <w:shd w:val="clear" w:color="auto" w:fill="FFFFFF"/>
                <w:lang w:val="af-ZA"/>
              </w:rPr>
              <w:t xml:space="preserve"> </w:t>
            </w:r>
            <w:proofErr w:type="spellStart"/>
            <w:r w:rsidRPr="008F052E">
              <w:rPr>
                <w:rFonts w:ascii="GHEA Grapalat" w:hAnsi="GHEA Grapalat"/>
                <w:color w:val="000000"/>
                <w:shd w:val="clear" w:color="auto" w:fill="FFFFFF"/>
              </w:rPr>
              <w:t>քրեական</w:t>
            </w:r>
            <w:proofErr w:type="spellEnd"/>
            <w:r w:rsidRPr="008F052E">
              <w:rPr>
                <w:rFonts w:ascii="GHEA Grapalat" w:hAnsi="GHEA Grapalat"/>
                <w:color w:val="000000"/>
                <w:shd w:val="clear" w:color="auto" w:fill="FFFFFF"/>
                <w:lang w:val="af-ZA"/>
              </w:rPr>
              <w:t xml:space="preserve"> </w:t>
            </w:r>
            <w:r w:rsidRPr="008F052E">
              <w:rPr>
                <w:rFonts w:ascii="GHEA Grapalat" w:hAnsi="GHEA Grapalat"/>
                <w:color w:val="000000"/>
                <w:shd w:val="clear" w:color="auto" w:fill="FFFFFF"/>
              </w:rPr>
              <w:t>և</w:t>
            </w:r>
            <w:r w:rsidRPr="008F052E">
              <w:rPr>
                <w:rFonts w:ascii="GHEA Grapalat" w:hAnsi="GHEA Grapalat"/>
                <w:color w:val="000000"/>
                <w:shd w:val="clear" w:color="auto" w:fill="FFFFFF"/>
                <w:lang w:val="af-ZA"/>
              </w:rPr>
              <w:t xml:space="preserve"> </w:t>
            </w:r>
            <w:proofErr w:type="spellStart"/>
            <w:r w:rsidRPr="008F052E">
              <w:rPr>
                <w:rFonts w:ascii="GHEA Grapalat" w:hAnsi="GHEA Grapalat"/>
                <w:color w:val="000000"/>
                <w:shd w:val="clear" w:color="auto" w:fill="FFFFFF"/>
              </w:rPr>
              <w:t>քաղաքացիական</w:t>
            </w:r>
            <w:proofErr w:type="spellEnd"/>
            <w:r w:rsidRPr="008F052E">
              <w:rPr>
                <w:rFonts w:ascii="GHEA Grapalat" w:hAnsi="GHEA Grapalat"/>
                <w:color w:val="000000"/>
                <w:shd w:val="clear" w:color="auto" w:fill="FFFFFF"/>
                <w:lang w:val="af-ZA"/>
              </w:rPr>
              <w:t xml:space="preserve"> </w:t>
            </w:r>
            <w:proofErr w:type="spellStart"/>
            <w:r w:rsidRPr="008F052E">
              <w:rPr>
                <w:rFonts w:ascii="GHEA Grapalat" w:hAnsi="GHEA Grapalat"/>
                <w:color w:val="000000"/>
                <w:shd w:val="clear" w:color="auto" w:fill="FFFFFF"/>
              </w:rPr>
              <w:t>օրենսդրության</w:t>
            </w:r>
            <w:proofErr w:type="spellEnd"/>
            <w:r w:rsidRPr="008F052E">
              <w:rPr>
                <w:rFonts w:ascii="GHEA Grapalat" w:hAnsi="GHEA Grapalat"/>
                <w:color w:val="000000"/>
                <w:shd w:val="clear" w:color="auto" w:fill="FFFFFF"/>
                <w:lang w:val="af-ZA"/>
              </w:rPr>
              <w:t xml:space="preserve"> </w:t>
            </w:r>
            <w:proofErr w:type="spellStart"/>
            <w:r w:rsidRPr="008F052E">
              <w:rPr>
                <w:rFonts w:ascii="GHEA Grapalat" w:hAnsi="GHEA Grapalat"/>
                <w:color w:val="000000"/>
                <w:shd w:val="clear" w:color="auto" w:fill="FFFFFF"/>
              </w:rPr>
              <w:t>խնդիրների</w:t>
            </w:r>
            <w:proofErr w:type="spellEnd"/>
            <w:r w:rsidRPr="008F052E">
              <w:rPr>
                <w:rFonts w:ascii="GHEA Grapalat" w:hAnsi="GHEA Grapalat"/>
                <w:color w:val="000000"/>
                <w:shd w:val="clear" w:color="auto" w:fill="FFFFFF"/>
                <w:lang w:val="af-ZA"/>
              </w:rPr>
              <w:t xml:space="preserve"> </w:t>
            </w:r>
            <w:proofErr w:type="spellStart"/>
            <w:r w:rsidRPr="008F052E">
              <w:rPr>
                <w:rFonts w:ascii="GHEA Grapalat" w:hAnsi="GHEA Grapalat"/>
                <w:color w:val="000000"/>
                <w:shd w:val="clear" w:color="auto" w:fill="FFFFFF"/>
                <w:lang w:val="en-US"/>
              </w:rPr>
              <w:t>վերաբերյալ</w:t>
            </w:r>
            <w:proofErr w:type="spellEnd"/>
            <w:r w:rsidRPr="008F052E">
              <w:rPr>
                <w:rFonts w:ascii="GHEA Grapalat" w:hAnsi="GHEA Grapalat"/>
                <w:color w:val="000000"/>
                <w:shd w:val="clear" w:color="auto" w:fill="FFFFFF"/>
                <w:lang w:val="af-ZA"/>
              </w:rPr>
              <w:t xml:space="preserve"> </w:t>
            </w:r>
            <w:proofErr w:type="spellStart"/>
            <w:r w:rsidRPr="008F052E">
              <w:rPr>
                <w:rFonts w:ascii="GHEA Grapalat" w:hAnsi="GHEA Grapalat"/>
                <w:color w:val="000000"/>
                <w:shd w:val="clear" w:color="auto" w:fill="FFFFFF"/>
                <w:lang w:val="af-ZA"/>
              </w:rPr>
              <w:t>Սահմանադրական</w:t>
            </w:r>
            <w:proofErr w:type="spellEnd"/>
            <w:r w:rsidRPr="008F052E">
              <w:rPr>
                <w:rFonts w:ascii="GHEA Grapalat" w:hAnsi="GHEA Grapalat"/>
                <w:color w:val="000000"/>
                <w:shd w:val="clear" w:color="auto" w:fill="FFFFFF"/>
                <w:lang w:val="af-ZA"/>
              </w:rPr>
              <w:t xml:space="preserve"> </w:t>
            </w:r>
            <w:proofErr w:type="spellStart"/>
            <w:r w:rsidRPr="008F052E">
              <w:rPr>
                <w:rFonts w:ascii="GHEA Grapalat" w:hAnsi="GHEA Grapalat"/>
                <w:color w:val="000000"/>
                <w:shd w:val="clear" w:color="auto" w:fill="FFFFFF"/>
                <w:lang w:val="af-ZA"/>
              </w:rPr>
              <w:t>դատարանի</w:t>
            </w:r>
            <w:proofErr w:type="spellEnd"/>
            <w:r w:rsidRPr="008F052E">
              <w:rPr>
                <w:rFonts w:ascii="GHEA Grapalat" w:hAnsi="GHEA Grapalat"/>
                <w:color w:val="000000"/>
                <w:shd w:val="clear" w:color="auto" w:fill="FFFFFF"/>
                <w:lang w:val="af-ZA"/>
              </w:rPr>
              <w:t xml:space="preserve"> </w:t>
            </w:r>
            <w:proofErr w:type="spellStart"/>
            <w:r w:rsidRPr="008F052E">
              <w:rPr>
                <w:rFonts w:ascii="GHEA Grapalat" w:hAnsi="GHEA Grapalat"/>
                <w:color w:val="000000"/>
                <w:shd w:val="clear" w:color="auto" w:fill="FFFFFF"/>
                <w:lang w:val="af-ZA"/>
              </w:rPr>
              <w:t>արտահայտած</w:t>
            </w:r>
            <w:proofErr w:type="spellEnd"/>
            <w:r w:rsidRPr="008F052E">
              <w:rPr>
                <w:rFonts w:ascii="GHEA Grapalat" w:hAnsi="GHEA Grapalat"/>
                <w:color w:val="000000"/>
                <w:shd w:val="clear" w:color="auto" w:fill="FFFFFF"/>
                <w:lang w:val="af-ZA"/>
              </w:rPr>
              <w:t xml:space="preserve"> </w:t>
            </w:r>
            <w:proofErr w:type="spellStart"/>
            <w:r w:rsidRPr="008F052E">
              <w:rPr>
                <w:rFonts w:ascii="GHEA Grapalat" w:hAnsi="GHEA Grapalat"/>
                <w:color w:val="000000"/>
                <w:shd w:val="clear" w:color="auto" w:fill="FFFFFF"/>
                <w:lang w:val="af-ZA"/>
              </w:rPr>
              <w:t>իրավական</w:t>
            </w:r>
            <w:proofErr w:type="spellEnd"/>
            <w:r w:rsidRPr="008F052E">
              <w:rPr>
                <w:rFonts w:ascii="GHEA Grapalat" w:hAnsi="GHEA Grapalat"/>
                <w:color w:val="000000"/>
                <w:shd w:val="clear" w:color="auto" w:fill="FFFFFF"/>
                <w:lang w:val="af-ZA"/>
              </w:rPr>
              <w:t xml:space="preserve"> </w:t>
            </w:r>
            <w:proofErr w:type="spellStart"/>
            <w:r w:rsidRPr="008F052E">
              <w:rPr>
                <w:rFonts w:ascii="GHEA Grapalat" w:hAnsi="GHEA Grapalat"/>
                <w:color w:val="000000"/>
                <w:shd w:val="clear" w:color="auto" w:fill="FFFFFF"/>
                <w:lang w:val="af-ZA"/>
              </w:rPr>
              <w:t>դիրքորոշման</w:t>
            </w:r>
            <w:proofErr w:type="spellEnd"/>
            <w:r w:rsidRPr="008F052E">
              <w:rPr>
                <w:rFonts w:ascii="GHEA Grapalat" w:hAnsi="GHEA Grapalat"/>
                <w:color w:val="000000"/>
                <w:shd w:val="clear" w:color="auto" w:fill="FFFFFF"/>
                <w:lang w:val="af-ZA"/>
              </w:rPr>
              <w:t xml:space="preserve"> </w:t>
            </w:r>
            <w:proofErr w:type="spellStart"/>
            <w:r w:rsidRPr="008F052E">
              <w:rPr>
                <w:rFonts w:ascii="GHEA Grapalat" w:hAnsi="GHEA Grapalat"/>
                <w:color w:val="000000"/>
                <w:shd w:val="clear" w:color="auto" w:fill="FFFFFF"/>
                <w:lang w:val="af-ZA"/>
              </w:rPr>
              <w:t>համատեքստում</w:t>
            </w:r>
            <w:proofErr w:type="spellEnd"/>
            <w:r w:rsidRPr="008F052E">
              <w:rPr>
                <w:rFonts w:ascii="GHEA Grapalat" w:hAnsi="GHEA Grapalat"/>
                <w:color w:val="000000"/>
                <w:shd w:val="clear" w:color="auto" w:fill="FFFFFF"/>
                <w:lang w:val="af-ZA"/>
              </w:rPr>
              <w:t>:</w:t>
            </w:r>
          </w:p>
          <w:p w:rsidR="00871103" w:rsidRPr="008F052E" w:rsidRDefault="00871103" w:rsidP="00370FAD">
            <w:pPr>
              <w:jc w:val="both"/>
              <w:rPr>
                <w:rFonts w:ascii="GHEA Grapalat" w:hAnsi="GHEA Grapalat"/>
                <w:color w:val="000000"/>
                <w:shd w:val="clear" w:color="auto" w:fill="FFFFFF"/>
                <w:lang w:val="hy-AM"/>
              </w:rPr>
            </w:pPr>
            <w:r w:rsidRPr="008F052E">
              <w:rPr>
                <w:rFonts w:ascii="GHEA Grapalat" w:hAnsi="GHEA Grapalat"/>
                <w:color w:val="000000"/>
                <w:shd w:val="clear" w:color="auto" w:fill="FFFFFF"/>
                <w:lang w:val="af-ZA"/>
              </w:rPr>
              <w:t xml:space="preserve">Միաժամանակ, հարկ է նկատի ունենալ, որ ՀՀ քրեական օրենսգրքի 213-րդ հոդվածի 1-ին մասով նախատեսված հանցագործության վերաբերյալ գործերը հարուցվում են տուժողի բողոքի հիման վրա (մասնավոր մեղադրանքի գործեր): Այսինքն` վաշխառության արդյունքում տուժած անձն օրենսդրական հնարավորություն ունի ընտրություն կատարելու` իր խախտված իրավունքների պաշտպանության և վերականգնման եղանակների միջև, այն է` քրեական կամ քաղաքացիական դատավարության կարգով` ընտրելով կոնկրետ դեպքի համար առավել արդյունավետ միջոցը: Մինչդեռ, պատահական չէ, որ նույն հոդվածի 2-րդ մասով նախատեսված արարքը հանդիսանում է հանրային մեղադրանքի </w:t>
            </w:r>
            <w:r w:rsidRPr="008F052E">
              <w:rPr>
                <w:rFonts w:ascii="GHEA Grapalat" w:hAnsi="GHEA Grapalat"/>
                <w:color w:val="000000"/>
                <w:shd w:val="clear" w:color="auto" w:fill="FFFFFF"/>
                <w:lang w:val="af-ZA"/>
              </w:rPr>
              <w:lastRenderedPageBreak/>
              <w:t>գործ, որպիսի տարանջատումը, ըստ  ՀՀ քրեական դատավարության օրենսգրքի 33-րդ հոդվածի 1-ին մասի, Օրենսդիրը պայմանավորել է կ</w:t>
            </w:r>
            <w:proofErr w:type="spellStart"/>
            <w:r w:rsidRPr="008F052E">
              <w:rPr>
                <w:rFonts w:ascii="GHEA Grapalat" w:hAnsi="GHEA Grapalat"/>
                <w:color w:val="000000"/>
                <w:shd w:val="clear" w:color="auto" w:fill="FFFFFF"/>
              </w:rPr>
              <w:t>ատարված</w:t>
            </w:r>
            <w:proofErr w:type="spellEnd"/>
            <w:r w:rsidRPr="008F052E">
              <w:rPr>
                <w:rFonts w:ascii="GHEA Grapalat" w:hAnsi="GHEA Grapalat"/>
                <w:color w:val="000000"/>
                <w:shd w:val="clear" w:color="auto" w:fill="FFFFFF"/>
                <w:lang w:val="af-ZA"/>
              </w:rPr>
              <w:t xml:space="preserve"> </w:t>
            </w:r>
            <w:proofErr w:type="spellStart"/>
            <w:r w:rsidRPr="008F052E">
              <w:rPr>
                <w:rFonts w:ascii="GHEA Grapalat" w:hAnsi="GHEA Grapalat"/>
                <w:color w:val="000000"/>
                <w:shd w:val="clear" w:color="auto" w:fill="FFFFFF"/>
              </w:rPr>
              <w:t>հանցագործության</w:t>
            </w:r>
            <w:proofErr w:type="spellEnd"/>
            <w:r w:rsidRPr="008F052E">
              <w:rPr>
                <w:rFonts w:ascii="GHEA Grapalat" w:hAnsi="GHEA Grapalat"/>
                <w:color w:val="000000"/>
                <w:shd w:val="clear" w:color="auto" w:fill="FFFFFF"/>
                <w:lang w:val="af-ZA"/>
              </w:rPr>
              <w:t xml:space="preserve"> </w:t>
            </w:r>
            <w:proofErr w:type="spellStart"/>
            <w:r w:rsidRPr="008F052E">
              <w:rPr>
                <w:rFonts w:ascii="GHEA Grapalat" w:hAnsi="GHEA Grapalat"/>
                <w:color w:val="000000"/>
                <w:shd w:val="clear" w:color="auto" w:fill="FFFFFF"/>
              </w:rPr>
              <w:t>ծանրությ</w:t>
            </w:r>
            <w:r w:rsidRPr="008F052E">
              <w:rPr>
                <w:rFonts w:ascii="GHEA Grapalat" w:hAnsi="GHEA Grapalat"/>
                <w:color w:val="000000"/>
                <w:shd w:val="clear" w:color="auto" w:fill="FFFFFF"/>
                <w:lang w:val="en-US"/>
              </w:rPr>
              <w:t>ամբ</w:t>
            </w:r>
            <w:proofErr w:type="spellEnd"/>
            <w:r w:rsidRPr="008F052E">
              <w:rPr>
                <w:rFonts w:ascii="GHEA Grapalat" w:hAnsi="GHEA Grapalat"/>
                <w:color w:val="000000"/>
                <w:shd w:val="clear" w:color="auto" w:fill="FFFFFF"/>
                <w:lang w:val="af-ZA"/>
              </w:rPr>
              <w:t xml:space="preserve"> </w:t>
            </w:r>
            <w:r w:rsidRPr="008F052E">
              <w:rPr>
                <w:rFonts w:ascii="GHEA Grapalat" w:hAnsi="GHEA Grapalat"/>
                <w:color w:val="000000"/>
                <w:shd w:val="clear" w:color="auto" w:fill="FFFFFF"/>
              </w:rPr>
              <w:t>և</w:t>
            </w:r>
            <w:r w:rsidRPr="008F052E">
              <w:rPr>
                <w:rFonts w:ascii="GHEA Grapalat" w:hAnsi="GHEA Grapalat"/>
                <w:color w:val="000000"/>
                <w:shd w:val="clear" w:color="auto" w:fill="FFFFFF"/>
                <w:lang w:val="af-ZA"/>
              </w:rPr>
              <w:t xml:space="preserve"> </w:t>
            </w:r>
            <w:proofErr w:type="spellStart"/>
            <w:r w:rsidRPr="008F052E">
              <w:rPr>
                <w:rFonts w:ascii="GHEA Grapalat" w:hAnsi="GHEA Grapalat"/>
                <w:color w:val="000000"/>
                <w:shd w:val="clear" w:color="auto" w:fill="FFFFFF"/>
              </w:rPr>
              <w:t>բնույթ</w:t>
            </w:r>
            <w:r w:rsidRPr="008F052E">
              <w:rPr>
                <w:rFonts w:ascii="GHEA Grapalat" w:hAnsi="GHEA Grapalat"/>
                <w:color w:val="000000"/>
                <w:shd w:val="clear" w:color="auto" w:fill="FFFFFF"/>
                <w:lang w:val="en-US"/>
              </w:rPr>
              <w:t>ով</w:t>
            </w:r>
            <w:proofErr w:type="spellEnd"/>
            <w:r w:rsidRPr="008F052E">
              <w:rPr>
                <w:rFonts w:ascii="GHEA Grapalat" w:hAnsi="GHEA Grapalat"/>
                <w:color w:val="000000"/>
                <w:shd w:val="clear" w:color="auto" w:fill="FFFFFF"/>
                <w:lang w:val="af-ZA"/>
              </w:rPr>
              <w:t xml:space="preserve">: </w:t>
            </w:r>
          </w:p>
          <w:p w:rsidR="00871103" w:rsidRPr="008F052E" w:rsidRDefault="00871103" w:rsidP="00370FAD">
            <w:pPr>
              <w:jc w:val="both"/>
              <w:rPr>
                <w:rFonts w:ascii="GHEA Grapalat" w:hAnsi="GHEA Grapalat"/>
                <w:color w:val="000000"/>
                <w:shd w:val="clear" w:color="auto" w:fill="FFFFFF"/>
                <w:lang w:val="af-ZA"/>
              </w:rPr>
            </w:pPr>
            <w:r w:rsidRPr="008F052E">
              <w:rPr>
                <w:rFonts w:ascii="GHEA Grapalat" w:hAnsi="GHEA Grapalat"/>
                <w:color w:val="000000"/>
                <w:shd w:val="clear" w:color="auto" w:fill="FFFFFF"/>
                <w:lang w:val="af-ZA"/>
              </w:rPr>
              <w:t>Հարկ է նշել, որ ն</w:t>
            </w:r>
            <w:r w:rsidR="00CA22E9">
              <w:rPr>
                <w:rFonts w:ascii="GHEA Grapalat" w:hAnsi="GHEA Grapalat"/>
                <w:color w:val="000000"/>
                <w:shd w:val="clear" w:color="auto" w:fill="FFFFFF"/>
                <w:lang w:val="af-ZA"/>
              </w:rPr>
              <w:t>ույնաբովանդակ դիրքորոշում Հայաս</w:t>
            </w:r>
            <w:r w:rsidRPr="008F052E">
              <w:rPr>
                <w:rFonts w:ascii="GHEA Grapalat" w:hAnsi="GHEA Grapalat"/>
                <w:color w:val="000000"/>
                <w:shd w:val="clear" w:color="auto" w:fill="FFFFFF"/>
                <w:lang w:val="af-ZA"/>
              </w:rPr>
              <w:t>տանի Հանրապետության արդարադատության նախարարությունը ներկայացրել է նաև իր 2017 թվականի դեկտեմբերի 12-ի թիվ 01/14/22012-17 գրությամբ:</w:t>
            </w:r>
          </w:p>
          <w:p w:rsidR="00871103" w:rsidRPr="008F052E" w:rsidRDefault="00871103" w:rsidP="00370FAD">
            <w:pPr>
              <w:jc w:val="both"/>
              <w:rPr>
                <w:rFonts w:ascii="GHEA Grapalat" w:hAnsi="GHEA Grapalat"/>
                <w:lang w:val="af-ZA"/>
              </w:rPr>
            </w:pPr>
            <w:r w:rsidRPr="008F052E">
              <w:rPr>
                <w:rFonts w:ascii="GHEA Grapalat" w:hAnsi="GHEA Grapalat"/>
                <w:color w:val="000000"/>
                <w:shd w:val="clear" w:color="auto" w:fill="FFFFFF"/>
                <w:lang w:val="af-ZA"/>
              </w:rPr>
              <w:t>Ինչ վերաբերում է Վարչական իրավախախտումների վերաբերյալ Հայաստանի Հանրապետության օրենսգրքում փոփոխություններ կատարելու մասին նախագծերին, ապա վերջիններս անհրաժեշտ է դիտարկել Կառավարության կողմից հավանության արժանացած և Ազգային ժողով ներկայացված Վարչական իրավախախտումների վերաբերյալ Հայաստանի Հանրապետության նոր օրենսգրում ամրագրված կարգավորումների հայեցակարգային մոտեցումների լույսի ներքո:</w:t>
            </w:r>
          </w:p>
        </w:tc>
        <w:tc>
          <w:tcPr>
            <w:tcW w:w="3543" w:type="dxa"/>
            <w:tcBorders>
              <w:top w:val="single" w:sz="4" w:space="0" w:color="auto"/>
            </w:tcBorders>
            <w:shd w:val="clear" w:color="auto" w:fill="auto"/>
          </w:tcPr>
          <w:p w:rsidR="00871103" w:rsidRPr="00912E16" w:rsidRDefault="00C95B23" w:rsidP="00370FAD">
            <w:pPr>
              <w:tabs>
                <w:tab w:val="left" w:pos="432"/>
              </w:tabs>
              <w:jc w:val="center"/>
              <w:rPr>
                <w:rFonts w:ascii="GHEA Grapalat" w:eastAsia="MS Mincho" w:hAnsi="GHEA Grapalat" w:cs="MS Mincho"/>
                <w:lang w:val="hy-AM"/>
              </w:rPr>
            </w:pPr>
            <w:r w:rsidRPr="00912E16">
              <w:rPr>
                <w:rFonts w:ascii="GHEA Grapalat" w:eastAsia="MS Mincho" w:hAnsi="GHEA Grapalat" w:cs="MS Mincho"/>
                <w:lang w:val="hy-AM"/>
              </w:rPr>
              <w:lastRenderedPageBreak/>
              <w:t>Ընդունվել է</w:t>
            </w:r>
          </w:p>
          <w:p w:rsidR="00912E16" w:rsidRDefault="00912E16" w:rsidP="00370FAD">
            <w:pPr>
              <w:tabs>
                <w:tab w:val="left" w:pos="432"/>
              </w:tabs>
              <w:jc w:val="center"/>
              <w:rPr>
                <w:rFonts w:ascii="GHEA Grapalat" w:eastAsia="MS Mincho" w:hAnsi="GHEA Grapalat" w:cs="MS Mincho"/>
                <w:lang w:val="hy-AM"/>
              </w:rPr>
            </w:pPr>
          </w:p>
          <w:p w:rsidR="00C95B23" w:rsidRPr="00461104" w:rsidRDefault="00C95B23" w:rsidP="00370FAD">
            <w:pPr>
              <w:tabs>
                <w:tab w:val="left" w:pos="432"/>
              </w:tabs>
              <w:jc w:val="center"/>
              <w:rPr>
                <w:rFonts w:ascii="GHEA Grapalat" w:eastAsia="MS Mincho" w:hAnsi="GHEA Grapalat" w:cs="MS Mincho"/>
                <w:lang w:val="af-ZA"/>
              </w:rPr>
            </w:pPr>
            <w:r>
              <w:rPr>
                <w:rFonts w:ascii="GHEA Grapalat" w:eastAsia="MS Mincho" w:hAnsi="GHEA Grapalat" w:cs="MS Mincho"/>
                <w:lang w:val="hy-AM"/>
              </w:rPr>
              <w:t>Կատարվել է համապատասխան փոփոխություն</w:t>
            </w:r>
            <w:r w:rsidR="008E116E" w:rsidRPr="00461104">
              <w:rPr>
                <w:rFonts w:ascii="GHEA Grapalat" w:eastAsia="MS Mincho" w:hAnsi="GHEA Grapalat" w:cs="MS Mincho"/>
                <w:lang w:val="af-ZA"/>
              </w:rPr>
              <w:t>:</w:t>
            </w:r>
          </w:p>
          <w:p w:rsidR="00912E16" w:rsidRDefault="00912E16" w:rsidP="00370FAD">
            <w:pPr>
              <w:tabs>
                <w:tab w:val="left" w:pos="432"/>
              </w:tabs>
              <w:jc w:val="center"/>
              <w:rPr>
                <w:rFonts w:ascii="GHEA Grapalat" w:eastAsia="MS Mincho" w:hAnsi="GHEA Grapalat" w:cs="MS Mincho"/>
                <w:lang w:val="hy-AM"/>
              </w:rPr>
            </w:pPr>
          </w:p>
          <w:p w:rsidR="00912E16" w:rsidRDefault="00912E16" w:rsidP="00370FAD">
            <w:pPr>
              <w:tabs>
                <w:tab w:val="left" w:pos="432"/>
              </w:tabs>
              <w:jc w:val="center"/>
              <w:rPr>
                <w:rFonts w:ascii="GHEA Grapalat" w:eastAsia="MS Mincho" w:hAnsi="GHEA Grapalat" w:cs="MS Mincho"/>
                <w:lang w:val="hy-AM"/>
              </w:rPr>
            </w:pPr>
          </w:p>
          <w:p w:rsidR="00912E16" w:rsidRDefault="00912E16" w:rsidP="00370FAD">
            <w:pPr>
              <w:tabs>
                <w:tab w:val="left" w:pos="432"/>
              </w:tabs>
              <w:jc w:val="center"/>
              <w:rPr>
                <w:rFonts w:ascii="GHEA Grapalat" w:eastAsia="MS Mincho" w:hAnsi="GHEA Grapalat" w:cs="MS Mincho"/>
                <w:lang w:val="hy-AM"/>
              </w:rPr>
            </w:pPr>
          </w:p>
          <w:p w:rsidR="00912E16" w:rsidRDefault="00912E16" w:rsidP="00370FAD">
            <w:pPr>
              <w:tabs>
                <w:tab w:val="left" w:pos="432"/>
              </w:tabs>
              <w:jc w:val="center"/>
              <w:rPr>
                <w:rFonts w:ascii="GHEA Grapalat" w:eastAsia="MS Mincho" w:hAnsi="GHEA Grapalat" w:cs="MS Mincho"/>
                <w:lang w:val="hy-AM"/>
              </w:rPr>
            </w:pPr>
          </w:p>
          <w:p w:rsidR="00912E16" w:rsidRDefault="00912E16" w:rsidP="00370FAD">
            <w:pPr>
              <w:tabs>
                <w:tab w:val="left" w:pos="432"/>
              </w:tabs>
              <w:jc w:val="center"/>
              <w:rPr>
                <w:rFonts w:ascii="GHEA Grapalat" w:eastAsia="MS Mincho" w:hAnsi="GHEA Grapalat" w:cs="MS Mincho"/>
                <w:lang w:val="hy-AM"/>
              </w:rPr>
            </w:pPr>
          </w:p>
          <w:p w:rsidR="00912E16" w:rsidRDefault="00912E16" w:rsidP="00370FAD">
            <w:pPr>
              <w:tabs>
                <w:tab w:val="left" w:pos="432"/>
              </w:tabs>
              <w:jc w:val="center"/>
              <w:rPr>
                <w:rFonts w:ascii="GHEA Grapalat" w:eastAsia="MS Mincho" w:hAnsi="GHEA Grapalat" w:cs="MS Mincho"/>
                <w:lang w:val="hy-AM"/>
              </w:rPr>
            </w:pPr>
          </w:p>
          <w:p w:rsidR="00912E16" w:rsidRDefault="00912E16" w:rsidP="00370FAD">
            <w:pPr>
              <w:tabs>
                <w:tab w:val="left" w:pos="432"/>
              </w:tabs>
              <w:jc w:val="center"/>
              <w:rPr>
                <w:rFonts w:ascii="GHEA Grapalat" w:eastAsia="MS Mincho" w:hAnsi="GHEA Grapalat" w:cs="MS Mincho"/>
                <w:lang w:val="hy-AM"/>
              </w:rPr>
            </w:pPr>
          </w:p>
          <w:p w:rsidR="00912E16" w:rsidRDefault="00912E16" w:rsidP="00370FAD">
            <w:pPr>
              <w:tabs>
                <w:tab w:val="left" w:pos="432"/>
              </w:tabs>
              <w:jc w:val="center"/>
              <w:rPr>
                <w:rFonts w:ascii="GHEA Grapalat" w:eastAsia="MS Mincho" w:hAnsi="GHEA Grapalat" w:cs="MS Mincho"/>
                <w:lang w:val="hy-AM"/>
              </w:rPr>
            </w:pPr>
          </w:p>
          <w:p w:rsidR="00912E16" w:rsidRDefault="00912E16" w:rsidP="00370FAD">
            <w:pPr>
              <w:tabs>
                <w:tab w:val="left" w:pos="432"/>
              </w:tabs>
              <w:jc w:val="center"/>
              <w:rPr>
                <w:rFonts w:ascii="GHEA Grapalat" w:eastAsia="MS Mincho" w:hAnsi="GHEA Grapalat" w:cs="MS Mincho"/>
                <w:lang w:val="hy-AM"/>
              </w:rPr>
            </w:pPr>
          </w:p>
          <w:p w:rsidR="00912E16" w:rsidRDefault="00912E16" w:rsidP="00370FAD">
            <w:pPr>
              <w:tabs>
                <w:tab w:val="left" w:pos="432"/>
              </w:tabs>
              <w:jc w:val="center"/>
              <w:rPr>
                <w:rFonts w:ascii="GHEA Grapalat" w:eastAsia="MS Mincho" w:hAnsi="GHEA Grapalat" w:cs="MS Mincho"/>
                <w:lang w:val="hy-AM"/>
              </w:rPr>
            </w:pPr>
          </w:p>
          <w:p w:rsidR="00912E16" w:rsidRDefault="00912E16" w:rsidP="00370FAD">
            <w:pPr>
              <w:tabs>
                <w:tab w:val="left" w:pos="432"/>
              </w:tabs>
              <w:jc w:val="center"/>
              <w:rPr>
                <w:rFonts w:ascii="GHEA Grapalat" w:eastAsia="MS Mincho" w:hAnsi="GHEA Grapalat" w:cs="MS Mincho"/>
                <w:lang w:val="hy-AM"/>
              </w:rPr>
            </w:pPr>
          </w:p>
          <w:p w:rsidR="00912E16" w:rsidRDefault="00912E16" w:rsidP="00370FAD">
            <w:pPr>
              <w:tabs>
                <w:tab w:val="left" w:pos="432"/>
              </w:tabs>
              <w:jc w:val="center"/>
              <w:rPr>
                <w:rFonts w:ascii="GHEA Grapalat" w:eastAsia="MS Mincho" w:hAnsi="GHEA Grapalat" w:cs="MS Mincho"/>
                <w:lang w:val="hy-AM"/>
              </w:rPr>
            </w:pPr>
          </w:p>
          <w:p w:rsidR="00912E16" w:rsidRDefault="00912E16" w:rsidP="00370FAD">
            <w:pPr>
              <w:tabs>
                <w:tab w:val="left" w:pos="432"/>
              </w:tabs>
              <w:jc w:val="center"/>
              <w:rPr>
                <w:rFonts w:ascii="GHEA Grapalat" w:eastAsia="MS Mincho" w:hAnsi="GHEA Grapalat" w:cs="MS Mincho"/>
                <w:lang w:val="hy-AM"/>
              </w:rPr>
            </w:pPr>
          </w:p>
          <w:p w:rsidR="00912E16" w:rsidRDefault="00912E16" w:rsidP="00370FAD">
            <w:pPr>
              <w:tabs>
                <w:tab w:val="left" w:pos="432"/>
              </w:tabs>
              <w:jc w:val="center"/>
              <w:rPr>
                <w:rFonts w:ascii="GHEA Grapalat" w:eastAsia="MS Mincho" w:hAnsi="GHEA Grapalat" w:cs="MS Mincho"/>
                <w:lang w:val="hy-AM"/>
              </w:rPr>
            </w:pPr>
          </w:p>
          <w:p w:rsidR="00912E16" w:rsidRDefault="00912E16" w:rsidP="00370FAD">
            <w:pPr>
              <w:tabs>
                <w:tab w:val="left" w:pos="432"/>
              </w:tabs>
              <w:jc w:val="center"/>
              <w:rPr>
                <w:rFonts w:ascii="GHEA Grapalat" w:eastAsia="MS Mincho" w:hAnsi="GHEA Grapalat" w:cs="MS Mincho"/>
                <w:lang w:val="hy-AM"/>
              </w:rPr>
            </w:pPr>
          </w:p>
          <w:p w:rsidR="00912E16" w:rsidRDefault="00912E16" w:rsidP="00370FAD">
            <w:pPr>
              <w:tabs>
                <w:tab w:val="left" w:pos="432"/>
              </w:tabs>
              <w:jc w:val="center"/>
              <w:rPr>
                <w:rFonts w:ascii="GHEA Grapalat" w:eastAsia="MS Mincho" w:hAnsi="GHEA Grapalat" w:cs="MS Mincho"/>
                <w:lang w:val="hy-AM"/>
              </w:rPr>
            </w:pPr>
          </w:p>
          <w:p w:rsidR="00912E16" w:rsidRDefault="00912E16" w:rsidP="00370FAD">
            <w:pPr>
              <w:tabs>
                <w:tab w:val="left" w:pos="432"/>
              </w:tabs>
              <w:jc w:val="center"/>
              <w:rPr>
                <w:rFonts w:ascii="GHEA Grapalat" w:eastAsia="MS Mincho" w:hAnsi="GHEA Grapalat" w:cs="MS Mincho"/>
                <w:lang w:val="hy-AM"/>
              </w:rPr>
            </w:pPr>
          </w:p>
          <w:p w:rsidR="00912E16" w:rsidRDefault="00912E16" w:rsidP="00370FAD">
            <w:pPr>
              <w:tabs>
                <w:tab w:val="left" w:pos="432"/>
              </w:tabs>
              <w:jc w:val="center"/>
              <w:rPr>
                <w:rFonts w:ascii="GHEA Grapalat" w:eastAsia="MS Mincho" w:hAnsi="GHEA Grapalat" w:cs="MS Mincho"/>
                <w:lang w:val="hy-AM"/>
              </w:rPr>
            </w:pPr>
          </w:p>
          <w:p w:rsidR="00912E16" w:rsidRDefault="00912E16" w:rsidP="00370FAD">
            <w:pPr>
              <w:tabs>
                <w:tab w:val="left" w:pos="432"/>
              </w:tabs>
              <w:jc w:val="center"/>
              <w:rPr>
                <w:rFonts w:ascii="GHEA Grapalat" w:eastAsia="MS Mincho" w:hAnsi="GHEA Grapalat" w:cs="MS Mincho"/>
                <w:lang w:val="hy-AM"/>
              </w:rPr>
            </w:pPr>
          </w:p>
          <w:p w:rsidR="00912E16" w:rsidRDefault="00912E16" w:rsidP="00370FAD">
            <w:pPr>
              <w:tabs>
                <w:tab w:val="left" w:pos="432"/>
              </w:tabs>
              <w:jc w:val="center"/>
              <w:rPr>
                <w:rFonts w:ascii="GHEA Grapalat" w:eastAsia="MS Mincho" w:hAnsi="GHEA Grapalat" w:cs="MS Mincho"/>
                <w:lang w:val="hy-AM"/>
              </w:rPr>
            </w:pPr>
          </w:p>
          <w:p w:rsidR="00912E16" w:rsidRDefault="00912E16" w:rsidP="00370FAD">
            <w:pPr>
              <w:tabs>
                <w:tab w:val="left" w:pos="432"/>
              </w:tabs>
              <w:jc w:val="center"/>
              <w:rPr>
                <w:rFonts w:ascii="GHEA Grapalat" w:eastAsia="MS Mincho" w:hAnsi="GHEA Grapalat" w:cs="MS Mincho"/>
                <w:lang w:val="hy-AM"/>
              </w:rPr>
            </w:pPr>
          </w:p>
          <w:p w:rsidR="00912E16" w:rsidRDefault="00912E16" w:rsidP="00370FAD">
            <w:pPr>
              <w:tabs>
                <w:tab w:val="left" w:pos="432"/>
              </w:tabs>
              <w:jc w:val="center"/>
              <w:rPr>
                <w:rFonts w:ascii="GHEA Grapalat" w:eastAsia="MS Mincho" w:hAnsi="GHEA Grapalat" w:cs="MS Mincho"/>
                <w:lang w:val="hy-AM"/>
              </w:rPr>
            </w:pPr>
          </w:p>
          <w:p w:rsidR="00912E16" w:rsidRDefault="00912E16" w:rsidP="00370FAD">
            <w:pPr>
              <w:tabs>
                <w:tab w:val="left" w:pos="432"/>
              </w:tabs>
              <w:jc w:val="center"/>
              <w:rPr>
                <w:rFonts w:ascii="GHEA Grapalat" w:eastAsia="MS Mincho" w:hAnsi="GHEA Grapalat" w:cs="MS Mincho"/>
                <w:lang w:val="hy-AM"/>
              </w:rPr>
            </w:pPr>
          </w:p>
          <w:p w:rsidR="00912E16" w:rsidRDefault="00912E16" w:rsidP="00370FAD">
            <w:pPr>
              <w:tabs>
                <w:tab w:val="left" w:pos="432"/>
              </w:tabs>
              <w:jc w:val="center"/>
              <w:rPr>
                <w:rFonts w:ascii="GHEA Grapalat" w:eastAsia="MS Mincho" w:hAnsi="GHEA Grapalat" w:cs="MS Mincho"/>
                <w:lang w:val="hy-AM"/>
              </w:rPr>
            </w:pPr>
          </w:p>
          <w:p w:rsidR="00912E16" w:rsidRDefault="00912E16" w:rsidP="00370FAD">
            <w:pPr>
              <w:tabs>
                <w:tab w:val="left" w:pos="432"/>
              </w:tabs>
              <w:jc w:val="center"/>
              <w:rPr>
                <w:rFonts w:ascii="GHEA Grapalat" w:eastAsia="MS Mincho" w:hAnsi="GHEA Grapalat" w:cs="MS Mincho"/>
                <w:lang w:val="hy-AM"/>
              </w:rPr>
            </w:pPr>
          </w:p>
          <w:p w:rsidR="00912E16" w:rsidRDefault="00912E16" w:rsidP="00370FAD">
            <w:pPr>
              <w:tabs>
                <w:tab w:val="left" w:pos="432"/>
              </w:tabs>
              <w:jc w:val="center"/>
              <w:rPr>
                <w:rFonts w:ascii="GHEA Grapalat" w:eastAsia="MS Mincho" w:hAnsi="GHEA Grapalat" w:cs="MS Mincho"/>
                <w:lang w:val="hy-AM"/>
              </w:rPr>
            </w:pPr>
          </w:p>
          <w:p w:rsidR="00912E16" w:rsidRDefault="00912E16" w:rsidP="00370FAD">
            <w:pPr>
              <w:tabs>
                <w:tab w:val="left" w:pos="432"/>
              </w:tabs>
              <w:jc w:val="center"/>
              <w:rPr>
                <w:rFonts w:ascii="GHEA Grapalat" w:eastAsia="MS Mincho" w:hAnsi="GHEA Grapalat" w:cs="MS Mincho"/>
                <w:lang w:val="hy-AM"/>
              </w:rPr>
            </w:pPr>
          </w:p>
          <w:p w:rsidR="00912E16" w:rsidRDefault="00912E16" w:rsidP="00370FAD">
            <w:pPr>
              <w:tabs>
                <w:tab w:val="left" w:pos="432"/>
              </w:tabs>
              <w:jc w:val="center"/>
              <w:rPr>
                <w:rFonts w:ascii="GHEA Grapalat" w:eastAsia="MS Mincho" w:hAnsi="GHEA Grapalat" w:cs="MS Mincho"/>
                <w:lang w:val="hy-AM"/>
              </w:rPr>
            </w:pPr>
          </w:p>
          <w:p w:rsidR="00912E16" w:rsidRDefault="00912E16" w:rsidP="00370FAD">
            <w:pPr>
              <w:tabs>
                <w:tab w:val="left" w:pos="432"/>
              </w:tabs>
              <w:jc w:val="center"/>
              <w:rPr>
                <w:rFonts w:ascii="GHEA Grapalat" w:eastAsia="MS Mincho" w:hAnsi="GHEA Grapalat" w:cs="MS Mincho"/>
                <w:lang w:val="hy-AM"/>
              </w:rPr>
            </w:pPr>
          </w:p>
          <w:p w:rsidR="00912E16" w:rsidRDefault="00912E16" w:rsidP="00370FAD">
            <w:pPr>
              <w:tabs>
                <w:tab w:val="left" w:pos="432"/>
              </w:tabs>
              <w:jc w:val="center"/>
              <w:rPr>
                <w:rFonts w:ascii="GHEA Grapalat" w:eastAsia="MS Mincho" w:hAnsi="GHEA Grapalat" w:cs="MS Mincho"/>
                <w:lang w:val="hy-AM"/>
              </w:rPr>
            </w:pPr>
          </w:p>
          <w:p w:rsidR="00912E16" w:rsidRDefault="00912E16" w:rsidP="00370FAD">
            <w:pPr>
              <w:tabs>
                <w:tab w:val="left" w:pos="432"/>
              </w:tabs>
              <w:jc w:val="center"/>
              <w:rPr>
                <w:rFonts w:ascii="GHEA Grapalat" w:eastAsia="MS Mincho" w:hAnsi="GHEA Grapalat" w:cs="MS Mincho"/>
                <w:lang w:val="hy-AM"/>
              </w:rPr>
            </w:pPr>
          </w:p>
          <w:p w:rsidR="00912E16" w:rsidRDefault="00912E16" w:rsidP="00370FAD">
            <w:pPr>
              <w:tabs>
                <w:tab w:val="left" w:pos="432"/>
              </w:tabs>
              <w:jc w:val="center"/>
              <w:rPr>
                <w:rFonts w:ascii="GHEA Grapalat" w:eastAsia="MS Mincho" w:hAnsi="GHEA Grapalat" w:cs="MS Mincho"/>
                <w:lang w:val="hy-AM"/>
              </w:rPr>
            </w:pPr>
          </w:p>
          <w:p w:rsidR="00912E16" w:rsidRDefault="00912E16" w:rsidP="00370FAD">
            <w:pPr>
              <w:tabs>
                <w:tab w:val="left" w:pos="432"/>
              </w:tabs>
              <w:jc w:val="center"/>
              <w:rPr>
                <w:rFonts w:ascii="GHEA Grapalat" w:eastAsia="MS Mincho" w:hAnsi="GHEA Grapalat" w:cs="MS Mincho"/>
                <w:lang w:val="hy-AM"/>
              </w:rPr>
            </w:pPr>
          </w:p>
          <w:p w:rsidR="00912E16" w:rsidRDefault="00912E16" w:rsidP="00370FAD">
            <w:pPr>
              <w:tabs>
                <w:tab w:val="left" w:pos="432"/>
              </w:tabs>
              <w:jc w:val="center"/>
              <w:rPr>
                <w:rFonts w:ascii="GHEA Grapalat" w:eastAsia="MS Mincho" w:hAnsi="GHEA Grapalat" w:cs="MS Mincho"/>
                <w:lang w:val="hy-AM"/>
              </w:rPr>
            </w:pPr>
          </w:p>
          <w:p w:rsidR="00912E16" w:rsidRDefault="00912E16" w:rsidP="00370FAD">
            <w:pPr>
              <w:tabs>
                <w:tab w:val="left" w:pos="432"/>
              </w:tabs>
              <w:jc w:val="center"/>
              <w:rPr>
                <w:rFonts w:ascii="GHEA Grapalat" w:eastAsia="MS Mincho" w:hAnsi="GHEA Grapalat" w:cs="MS Mincho"/>
                <w:lang w:val="hy-AM"/>
              </w:rPr>
            </w:pPr>
          </w:p>
          <w:p w:rsidR="00912E16" w:rsidRDefault="00912E16" w:rsidP="00370FAD">
            <w:pPr>
              <w:tabs>
                <w:tab w:val="left" w:pos="432"/>
              </w:tabs>
              <w:jc w:val="center"/>
              <w:rPr>
                <w:rFonts w:ascii="GHEA Grapalat" w:eastAsia="MS Mincho" w:hAnsi="GHEA Grapalat" w:cs="MS Mincho"/>
                <w:lang w:val="hy-AM"/>
              </w:rPr>
            </w:pPr>
          </w:p>
          <w:p w:rsidR="00912E16" w:rsidRDefault="00912E16" w:rsidP="00370FAD">
            <w:pPr>
              <w:tabs>
                <w:tab w:val="left" w:pos="432"/>
              </w:tabs>
              <w:jc w:val="center"/>
              <w:rPr>
                <w:rFonts w:ascii="GHEA Grapalat" w:eastAsia="MS Mincho" w:hAnsi="GHEA Grapalat" w:cs="MS Mincho"/>
                <w:lang w:val="hy-AM"/>
              </w:rPr>
            </w:pPr>
          </w:p>
          <w:p w:rsidR="00912E16" w:rsidRDefault="00912E16" w:rsidP="00370FAD">
            <w:pPr>
              <w:tabs>
                <w:tab w:val="left" w:pos="432"/>
              </w:tabs>
              <w:jc w:val="center"/>
              <w:rPr>
                <w:rFonts w:ascii="GHEA Grapalat" w:eastAsia="MS Mincho" w:hAnsi="GHEA Grapalat" w:cs="MS Mincho"/>
                <w:lang w:val="hy-AM"/>
              </w:rPr>
            </w:pPr>
          </w:p>
          <w:p w:rsidR="00912E16" w:rsidRDefault="00912E16" w:rsidP="00370FAD">
            <w:pPr>
              <w:tabs>
                <w:tab w:val="left" w:pos="432"/>
              </w:tabs>
              <w:jc w:val="center"/>
              <w:rPr>
                <w:rFonts w:ascii="GHEA Grapalat" w:eastAsia="MS Mincho" w:hAnsi="GHEA Grapalat" w:cs="MS Mincho"/>
                <w:lang w:val="hy-AM"/>
              </w:rPr>
            </w:pPr>
          </w:p>
          <w:p w:rsidR="00912E16" w:rsidRDefault="00912E16" w:rsidP="00370FAD">
            <w:pPr>
              <w:tabs>
                <w:tab w:val="left" w:pos="432"/>
              </w:tabs>
              <w:jc w:val="center"/>
              <w:rPr>
                <w:rFonts w:ascii="GHEA Grapalat" w:eastAsia="MS Mincho" w:hAnsi="GHEA Grapalat" w:cs="MS Mincho"/>
                <w:lang w:val="hy-AM"/>
              </w:rPr>
            </w:pPr>
          </w:p>
          <w:p w:rsidR="00912E16" w:rsidRDefault="00912E16" w:rsidP="00370FAD">
            <w:pPr>
              <w:tabs>
                <w:tab w:val="left" w:pos="432"/>
              </w:tabs>
              <w:jc w:val="center"/>
              <w:rPr>
                <w:rFonts w:ascii="GHEA Grapalat" w:eastAsia="MS Mincho" w:hAnsi="GHEA Grapalat" w:cs="MS Mincho"/>
                <w:lang w:val="hy-AM"/>
              </w:rPr>
            </w:pPr>
          </w:p>
          <w:p w:rsidR="00912E16" w:rsidRDefault="00912E16" w:rsidP="00370FAD">
            <w:pPr>
              <w:tabs>
                <w:tab w:val="left" w:pos="432"/>
              </w:tabs>
              <w:jc w:val="center"/>
              <w:rPr>
                <w:rFonts w:ascii="GHEA Grapalat" w:eastAsia="MS Mincho" w:hAnsi="GHEA Grapalat" w:cs="MS Mincho"/>
                <w:lang w:val="hy-AM"/>
              </w:rPr>
            </w:pPr>
          </w:p>
          <w:p w:rsidR="00912E16" w:rsidRDefault="00912E16" w:rsidP="00370FAD">
            <w:pPr>
              <w:tabs>
                <w:tab w:val="left" w:pos="432"/>
              </w:tabs>
              <w:jc w:val="center"/>
              <w:rPr>
                <w:rFonts w:ascii="GHEA Grapalat" w:eastAsia="MS Mincho" w:hAnsi="GHEA Grapalat" w:cs="MS Mincho"/>
                <w:lang w:val="hy-AM"/>
              </w:rPr>
            </w:pPr>
          </w:p>
          <w:p w:rsidR="00912E16" w:rsidRDefault="00912E16" w:rsidP="00370FAD">
            <w:pPr>
              <w:tabs>
                <w:tab w:val="left" w:pos="432"/>
              </w:tabs>
              <w:jc w:val="center"/>
              <w:rPr>
                <w:rFonts w:ascii="GHEA Grapalat" w:eastAsia="MS Mincho" w:hAnsi="GHEA Grapalat" w:cs="MS Mincho"/>
                <w:lang w:val="hy-AM"/>
              </w:rPr>
            </w:pPr>
          </w:p>
          <w:p w:rsidR="00912E16" w:rsidRDefault="00912E16" w:rsidP="00370FAD">
            <w:pPr>
              <w:tabs>
                <w:tab w:val="left" w:pos="432"/>
              </w:tabs>
              <w:jc w:val="center"/>
              <w:rPr>
                <w:rFonts w:ascii="GHEA Grapalat" w:eastAsia="MS Mincho" w:hAnsi="GHEA Grapalat" w:cs="MS Mincho"/>
                <w:lang w:val="hy-AM"/>
              </w:rPr>
            </w:pPr>
          </w:p>
          <w:p w:rsidR="00912E16" w:rsidRDefault="00912E16" w:rsidP="00370FAD">
            <w:pPr>
              <w:tabs>
                <w:tab w:val="left" w:pos="432"/>
              </w:tabs>
              <w:jc w:val="center"/>
              <w:rPr>
                <w:rFonts w:ascii="GHEA Grapalat" w:eastAsia="MS Mincho" w:hAnsi="GHEA Grapalat" w:cs="MS Mincho"/>
                <w:lang w:val="hy-AM"/>
              </w:rPr>
            </w:pPr>
          </w:p>
          <w:p w:rsidR="00912E16" w:rsidRDefault="00912E16" w:rsidP="00370FAD">
            <w:pPr>
              <w:tabs>
                <w:tab w:val="left" w:pos="432"/>
              </w:tabs>
              <w:jc w:val="center"/>
              <w:rPr>
                <w:rFonts w:ascii="GHEA Grapalat" w:eastAsia="MS Mincho" w:hAnsi="GHEA Grapalat" w:cs="MS Mincho"/>
                <w:lang w:val="hy-AM"/>
              </w:rPr>
            </w:pPr>
          </w:p>
          <w:p w:rsidR="00912E16" w:rsidRDefault="00912E16" w:rsidP="00370FAD">
            <w:pPr>
              <w:tabs>
                <w:tab w:val="left" w:pos="432"/>
              </w:tabs>
              <w:jc w:val="center"/>
              <w:rPr>
                <w:rFonts w:ascii="GHEA Grapalat" w:eastAsia="MS Mincho" w:hAnsi="GHEA Grapalat" w:cs="MS Mincho"/>
                <w:lang w:val="hy-AM"/>
              </w:rPr>
            </w:pPr>
          </w:p>
          <w:p w:rsidR="00912E16" w:rsidRDefault="00912E16" w:rsidP="00370FAD">
            <w:pPr>
              <w:tabs>
                <w:tab w:val="left" w:pos="432"/>
              </w:tabs>
              <w:jc w:val="center"/>
              <w:rPr>
                <w:rFonts w:ascii="GHEA Grapalat" w:eastAsia="MS Mincho" w:hAnsi="GHEA Grapalat" w:cs="MS Mincho"/>
                <w:lang w:val="hy-AM"/>
              </w:rPr>
            </w:pPr>
          </w:p>
          <w:p w:rsidR="00912E16" w:rsidRDefault="00912E16" w:rsidP="00370FAD">
            <w:pPr>
              <w:tabs>
                <w:tab w:val="left" w:pos="432"/>
              </w:tabs>
              <w:jc w:val="center"/>
              <w:rPr>
                <w:rFonts w:ascii="GHEA Grapalat" w:eastAsia="MS Mincho" w:hAnsi="GHEA Grapalat" w:cs="MS Mincho"/>
                <w:lang w:val="hy-AM"/>
              </w:rPr>
            </w:pPr>
          </w:p>
          <w:p w:rsidR="00912E16" w:rsidRDefault="00912E16" w:rsidP="00370FAD">
            <w:pPr>
              <w:tabs>
                <w:tab w:val="left" w:pos="432"/>
              </w:tabs>
              <w:jc w:val="center"/>
              <w:rPr>
                <w:rFonts w:ascii="GHEA Grapalat" w:eastAsia="MS Mincho" w:hAnsi="GHEA Grapalat" w:cs="MS Mincho"/>
                <w:lang w:val="hy-AM"/>
              </w:rPr>
            </w:pPr>
          </w:p>
          <w:p w:rsidR="00912E16" w:rsidRDefault="00912E16" w:rsidP="00370FAD">
            <w:pPr>
              <w:tabs>
                <w:tab w:val="left" w:pos="432"/>
              </w:tabs>
              <w:jc w:val="center"/>
              <w:rPr>
                <w:rFonts w:ascii="GHEA Grapalat" w:eastAsia="MS Mincho" w:hAnsi="GHEA Grapalat" w:cs="MS Mincho"/>
                <w:lang w:val="hy-AM"/>
              </w:rPr>
            </w:pPr>
          </w:p>
          <w:p w:rsidR="00912E16" w:rsidRDefault="00912E16" w:rsidP="00370FAD">
            <w:pPr>
              <w:tabs>
                <w:tab w:val="left" w:pos="432"/>
              </w:tabs>
              <w:jc w:val="center"/>
              <w:rPr>
                <w:rFonts w:ascii="GHEA Grapalat" w:eastAsia="MS Mincho" w:hAnsi="GHEA Grapalat" w:cs="MS Mincho"/>
                <w:lang w:val="hy-AM"/>
              </w:rPr>
            </w:pPr>
          </w:p>
          <w:p w:rsidR="00912E16" w:rsidRDefault="00912E16" w:rsidP="00370FAD">
            <w:pPr>
              <w:tabs>
                <w:tab w:val="left" w:pos="432"/>
              </w:tabs>
              <w:jc w:val="center"/>
              <w:rPr>
                <w:rFonts w:ascii="GHEA Grapalat" w:eastAsia="MS Mincho" w:hAnsi="GHEA Grapalat" w:cs="MS Mincho"/>
                <w:lang w:val="hy-AM"/>
              </w:rPr>
            </w:pPr>
          </w:p>
          <w:p w:rsidR="00912E16" w:rsidRPr="008F052E" w:rsidRDefault="00912E16" w:rsidP="00370FAD">
            <w:pPr>
              <w:tabs>
                <w:tab w:val="left" w:pos="432"/>
              </w:tabs>
              <w:jc w:val="center"/>
              <w:rPr>
                <w:rFonts w:ascii="GHEA Grapalat" w:eastAsia="MS Mincho" w:hAnsi="GHEA Grapalat" w:cs="MS Mincho"/>
                <w:lang w:val="hy-AM"/>
              </w:rPr>
            </w:pPr>
            <w:r w:rsidRPr="008F052E">
              <w:rPr>
                <w:rFonts w:ascii="GHEA Grapalat" w:eastAsia="MS Mincho" w:hAnsi="GHEA Grapalat" w:cs="MS Mincho"/>
                <w:lang w:val="hy-AM"/>
              </w:rPr>
              <w:t>Ընդունվել է ի գիտություն</w:t>
            </w:r>
          </w:p>
        </w:tc>
      </w:tr>
      <w:tr w:rsidR="00871103" w:rsidRPr="008F052E" w:rsidTr="00C7617C">
        <w:trPr>
          <w:trHeight w:val="161"/>
        </w:trPr>
        <w:tc>
          <w:tcPr>
            <w:tcW w:w="682" w:type="dxa"/>
            <w:shd w:val="clear" w:color="auto" w:fill="auto"/>
          </w:tcPr>
          <w:p w:rsidR="00871103" w:rsidRPr="008F052E" w:rsidRDefault="00871103" w:rsidP="00370FAD">
            <w:pPr>
              <w:numPr>
                <w:ilvl w:val="0"/>
                <w:numId w:val="9"/>
              </w:numPr>
              <w:spacing w:after="200"/>
              <w:contextualSpacing/>
              <w:jc w:val="center"/>
              <w:rPr>
                <w:rFonts w:ascii="GHEA Grapalat" w:hAnsi="GHEA Grapalat" w:cs="Sylfaen"/>
                <w:b/>
                <w:lang w:val="hy-AM" w:eastAsia="en-US"/>
              </w:rPr>
            </w:pPr>
          </w:p>
        </w:tc>
        <w:tc>
          <w:tcPr>
            <w:tcW w:w="2552" w:type="dxa"/>
            <w:shd w:val="clear" w:color="auto" w:fill="auto"/>
          </w:tcPr>
          <w:p w:rsidR="00871103" w:rsidRPr="008F052E" w:rsidRDefault="00871103" w:rsidP="00370FAD">
            <w:pPr>
              <w:jc w:val="center"/>
              <w:rPr>
                <w:rFonts w:ascii="GHEA Grapalat" w:hAnsi="GHEA Grapalat"/>
                <w:lang w:val="hy-AM"/>
              </w:rPr>
            </w:pPr>
            <w:r w:rsidRPr="008F052E">
              <w:rPr>
                <w:rFonts w:ascii="GHEA Grapalat" w:hAnsi="GHEA Grapalat"/>
                <w:lang w:val="hy-AM"/>
              </w:rPr>
              <w:t>ՀՀ գյուղատնտեսության նախարարություն</w:t>
            </w:r>
          </w:p>
          <w:p w:rsidR="00871103" w:rsidRPr="008F052E" w:rsidRDefault="00871103" w:rsidP="00370FAD">
            <w:pPr>
              <w:jc w:val="center"/>
              <w:rPr>
                <w:rFonts w:ascii="GHEA Grapalat" w:hAnsi="GHEA Grapalat"/>
                <w:lang w:val="hy-AM"/>
              </w:rPr>
            </w:pPr>
            <w:r w:rsidRPr="008F052E">
              <w:rPr>
                <w:rFonts w:ascii="GHEA Grapalat" w:hAnsi="GHEA Grapalat"/>
                <w:lang w:val="hy-AM"/>
              </w:rPr>
              <w:t>2018-07-24</w:t>
            </w:r>
          </w:p>
          <w:p w:rsidR="00871103" w:rsidRPr="008F052E" w:rsidRDefault="00871103" w:rsidP="00370FAD">
            <w:pPr>
              <w:jc w:val="center"/>
              <w:rPr>
                <w:rFonts w:ascii="GHEA Grapalat" w:hAnsi="GHEA Grapalat"/>
                <w:lang w:val="hy-AM"/>
              </w:rPr>
            </w:pPr>
            <w:r w:rsidRPr="008F052E">
              <w:rPr>
                <w:rFonts w:ascii="GHEA Grapalat" w:hAnsi="GHEA Grapalat"/>
                <w:lang w:val="hy-AM"/>
              </w:rPr>
              <w:t>ԱԽ/ԳԱ-2/6386-18</w:t>
            </w:r>
          </w:p>
        </w:tc>
        <w:tc>
          <w:tcPr>
            <w:tcW w:w="7655" w:type="dxa"/>
            <w:shd w:val="clear" w:color="auto" w:fill="auto"/>
          </w:tcPr>
          <w:p w:rsidR="00871103" w:rsidRPr="008F052E" w:rsidRDefault="00871103" w:rsidP="00370FAD">
            <w:pPr>
              <w:tabs>
                <w:tab w:val="left" w:pos="851"/>
              </w:tabs>
              <w:jc w:val="both"/>
              <w:rPr>
                <w:rFonts w:ascii="GHEA Grapalat" w:eastAsia="Calibri" w:hAnsi="GHEA Grapalat"/>
                <w:lang w:val="hy-AM" w:eastAsia="en-US"/>
              </w:rPr>
            </w:pPr>
            <w:r w:rsidRPr="008F052E">
              <w:rPr>
                <w:rFonts w:ascii="GHEA Grapalat" w:eastAsia="Calibri" w:hAnsi="GHEA Grapalat"/>
                <w:lang w:val="af-ZA" w:eastAsia="en-US"/>
              </w:rPr>
              <w:t>Նախագծերի վերաբերյալ առաջարկություններ չկան</w:t>
            </w:r>
          </w:p>
          <w:p w:rsidR="00871103" w:rsidRPr="008F052E" w:rsidRDefault="00871103" w:rsidP="00370FAD">
            <w:pPr>
              <w:tabs>
                <w:tab w:val="left" w:pos="851"/>
              </w:tabs>
              <w:jc w:val="both"/>
              <w:rPr>
                <w:rFonts w:ascii="GHEA Grapalat" w:eastAsia="Calibri" w:hAnsi="GHEA Grapalat"/>
                <w:lang w:val="af-ZA" w:eastAsia="en-US"/>
              </w:rPr>
            </w:pPr>
          </w:p>
        </w:tc>
        <w:tc>
          <w:tcPr>
            <w:tcW w:w="3543" w:type="dxa"/>
            <w:shd w:val="clear" w:color="auto" w:fill="auto"/>
          </w:tcPr>
          <w:p w:rsidR="00871103" w:rsidRPr="008F052E" w:rsidRDefault="00871103" w:rsidP="00370FAD">
            <w:pPr>
              <w:tabs>
                <w:tab w:val="left" w:pos="432"/>
              </w:tabs>
              <w:jc w:val="both"/>
              <w:rPr>
                <w:rFonts w:ascii="GHEA Grapalat" w:eastAsia="MS Mincho" w:hAnsi="GHEA Grapalat" w:cs="MS Mincho"/>
                <w:lang w:val="hy-AM"/>
              </w:rPr>
            </w:pPr>
            <w:r w:rsidRPr="008F052E">
              <w:rPr>
                <w:rFonts w:ascii="GHEA Grapalat" w:eastAsia="MS Mincho" w:hAnsi="GHEA Grapalat" w:cs="MS Mincho"/>
                <w:lang w:val="hy-AM"/>
              </w:rPr>
              <w:t>Ընդունվել է ի գիտություն</w:t>
            </w:r>
          </w:p>
        </w:tc>
      </w:tr>
      <w:tr w:rsidR="00871103" w:rsidRPr="00461104" w:rsidTr="00C7617C">
        <w:trPr>
          <w:trHeight w:val="161"/>
        </w:trPr>
        <w:tc>
          <w:tcPr>
            <w:tcW w:w="682" w:type="dxa"/>
            <w:shd w:val="clear" w:color="auto" w:fill="auto"/>
          </w:tcPr>
          <w:p w:rsidR="00871103" w:rsidRPr="008F052E" w:rsidRDefault="00871103" w:rsidP="00370FAD">
            <w:pPr>
              <w:numPr>
                <w:ilvl w:val="0"/>
                <w:numId w:val="9"/>
              </w:numPr>
              <w:spacing w:after="200"/>
              <w:contextualSpacing/>
              <w:jc w:val="center"/>
              <w:rPr>
                <w:rFonts w:ascii="GHEA Grapalat" w:hAnsi="GHEA Grapalat" w:cs="Sylfaen"/>
                <w:b/>
                <w:lang w:val="hy-AM" w:eastAsia="en-US"/>
              </w:rPr>
            </w:pPr>
          </w:p>
        </w:tc>
        <w:tc>
          <w:tcPr>
            <w:tcW w:w="2552" w:type="dxa"/>
            <w:shd w:val="clear" w:color="auto" w:fill="auto"/>
          </w:tcPr>
          <w:p w:rsidR="00871103" w:rsidRPr="008F052E" w:rsidRDefault="00871103" w:rsidP="00370FAD">
            <w:pPr>
              <w:jc w:val="center"/>
              <w:rPr>
                <w:rFonts w:ascii="GHEA Grapalat" w:hAnsi="GHEA Grapalat"/>
                <w:lang w:val="hy-AM"/>
              </w:rPr>
            </w:pPr>
            <w:r w:rsidRPr="008F052E">
              <w:rPr>
                <w:rFonts w:ascii="GHEA Grapalat" w:hAnsi="GHEA Grapalat"/>
                <w:lang w:val="hy-AM"/>
              </w:rPr>
              <w:t xml:space="preserve">Երևանի քաղաքապետարան </w:t>
            </w:r>
          </w:p>
          <w:p w:rsidR="00871103" w:rsidRPr="008F052E" w:rsidRDefault="00871103" w:rsidP="00370FAD">
            <w:pPr>
              <w:jc w:val="center"/>
              <w:rPr>
                <w:rFonts w:ascii="GHEA Grapalat" w:hAnsi="GHEA Grapalat"/>
                <w:lang w:val="hy-AM"/>
              </w:rPr>
            </w:pPr>
            <w:r w:rsidRPr="008F052E">
              <w:rPr>
                <w:rFonts w:ascii="GHEA Grapalat" w:hAnsi="GHEA Grapalat"/>
                <w:lang w:val="hy-AM"/>
              </w:rPr>
              <w:t>2018-07-19</w:t>
            </w:r>
          </w:p>
          <w:p w:rsidR="00871103" w:rsidRPr="008F052E" w:rsidRDefault="00871103" w:rsidP="00370FAD">
            <w:pPr>
              <w:jc w:val="center"/>
              <w:rPr>
                <w:rFonts w:ascii="GHEA Grapalat" w:hAnsi="GHEA Grapalat"/>
                <w:lang w:val="en-GB"/>
              </w:rPr>
            </w:pPr>
            <w:r w:rsidRPr="008F052E">
              <w:rPr>
                <w:rFonts w:ascii="GHEA Grapalat" w:hAnsi="GHEA Grapalat"/>
                <w:lang w:val="hy-AM"/>
              </w:rPr>
              <w:t>01/07-51367Ն</w:t>
            </w:r>
          </w:p>
        </w:tc>
        <w:tc>
          <w:tcPr>
            <w:tcW w:w="7655" w:type="dxa"/>
            <w:shd w:val="clear" w:color="auto" w:fill="auto"/>
          </w:tcPr>
          <w:p w:rsidR="00010BA4" w:rsidRPr="00010BA4" w:rsidRDefault="00010BA4" w:rsidP="00010BA4">
            <w:pPr>
              <w:tabs>
                <w:tab w:val="left" w:pos="851"/>
              </w:tabs>
              <w:jc w:val="both"/>
              <w:rPr>
                <w:rFonts w:ascii="GHEA Grapalat" w:eastAsia="Calibri" w:hAnsi="GHEA Grapalat"/>
                <w:lang w:val="hy-AM" w:eastAsia="en-US"/>
              </w:rPr>
            </w:pPr>
            <w:r w:rsidRPr="00010BA4">
              <w:rPr>
                <w:rFonts w:ascii="GHEA Grapalat" w:eastAsia="Calibri" w:hAnsi="GHEA Grapalat"/>
                <w:lang w:val="hy-AM" w:eastAsia="en-US"/>
              </w:rPr>
              <w:t>Նախագծի վերաբերյալ առաջարկություններ չկան</w:t>
            </w:r>
          </w:p>
          <w:p w:rsidR="00871103" w:rsidRPr="00461104" w:rsidRDefault="00010BA4" w:rsidP="00C56884">
            <w:pPr>
              <w:tabs>
                <w:tab w:val="left" w:pos="851"/>
              </w:tabs>
              <w:jc w:val="both"/>
              <w:rPr>
                <w:rFonts w:ascii="GHEA Grapalat" w:eastAsia="Calibri" w:hAnsi="GHEA Grapalat"/>
                <w:lang w:val="hy-AM" w:eastAsia="en-US"/>
              </w:rPr>
            </w:pPr>
            <w:r w:rsidRPr="00010BA4">
              <w:rPr>
                <w:rFonts w:ascii="GHEA Grapalat" w:eastAsia="Calibri" w:hAnsi="GHEA Grapalat"/>
                <w:lang w:val="hy-AM" w:eastAsia="en-US"/>
              </w:rPr>
              <w:t>(Նախագիծն Երևանի քաղաքապետարան ներկայացվել է մի շարք իրավական ակտերում փոփոխություններ և լրացումներ կատարելու վերաբերյալ նախագծերի փաթեթով)</w:t>
            </w:r>
          </w:p>
        </w:tc>
        <w:tc>
          <w:tcPr>
            <w:tcW w:w="3543" w:type="dxa"/>
            <w:shd w:val="clear" w:color="auto" w:fill="auto"/>
          </w:tcPr>
          <w:p w:rsidR="00871103" w:rsidRPr="008F052E" w:rsidRDefault="00871103" w:rsidP="00370FAD">
            <w:pPr>
              <w:tabs>
                <w:tab w:val="left" w:pos="432"/>
              </w:tabs>
              <w:jc w:val="both"/>
              <w:rPr>
                <w:rFonts w:ascii="GHEA Grapalat" w:eastAsia="MS Mincho" w:hAnsi="GHEA Grapalat" w:cs="MS Mincho"/>
                <w:lang w:val="hy-AM"/>
              </w:rPr>
            </w:pPr>
          </w:p>
        </w:tc>
      </w:tr>
      <w:tr w:rsidR="00871103" w:rsidRPr="00461104" w:rsidTr="00C7617C">
        <w:trPr>
          <w:trHeight w:val="161"/>
        </w:trPr>
        <w:tc>
          <w:tcPr>
            <w:tcW w:w="682" w:type="dxa"/>
            <w:shd w:val="clear" w:color="auto" w:fill="auto"/>
          </w:tcPr>
          <w:p w:rsidR="00871103" w:rsidRPr="008F052E" w:rsidRDefault="00871103" w:rsidP="00370FAD">
            <w:pPr>
              <w:numPr>
                <w:ilvl w:val="0"/>
                <w:numId w:val="9"/>
              </w:numPr>
              <w:spacing w:after="200"/>
              <w:contextualSpacing/>
              <w:jc w:val="center"/>
              <w:rPr>
                <w:rFonts w:ascii="GHEA Grapalat" w:hAnsi="GHEA Grapalat" w:cs="Sylfaen"/>
                <w:b/>
                <w:lang w:val="hy-AM" w:eastAsia="en-US"/>
              </w:rPr>
            </w:pPr>
          </w:p>
          <w:p w:rsidR="00871103" w:rsidRPr="008F052E" w:rsidRDefault="00871103" w:rsidP="00370FAD">
            <w:pPr>
              <w:rPr>
                <w:lang w:val="hy-AM" w:eastAsia="en-US"/>
              </w:rPr>
            </w:pPr>
          </w:p>
          <w:p w:rsidR="00871103" w:rsidRPr="008F052E" w:rsidRDefault="00871103" w:rsidP="00370FAD">
            <w:pPr>
              <w:rPr>
                <w:lang w:val="hy-AM" w:eastAsia="en-US"/>
              </w:rPr>
            </w:pPr>
          </w:p>
          <w:p w:rsidR="00871103" w:rsidRPr="008F052E" w:rsidRDefault="00871103" w:rsidP="00370FAD">
            <w:pPr>
              <w:rPr>
                <w:lang w:val="hy-AM" w:eastAsia="en-US"/>
              </w:rPr>
            </w:pPr>
          </w:p>
          <w:p w:rsidR="00871103" w:rsidRPr="008F052E" w:rsidRDefault="00871103" w:rsidP="00370FAD">
            <w:pPr>
              <w:rPr>
                <w:lang w:val="hy-AM" w:eastAsia="en-US"/>
              </w:rPr>
            </w:pPr>
          </w:p>
          <w:p w:rsidR="00871103" w:rsidRPr="008F052E" w:rsidRDefault="00871103" w:rsidP="00370FAD">
            <w:pPr>
              <w:rPr>
                <w:lang w:val="hy-AM" w:eastAsia="en-US"/>
              </w:rPr>
            </w:pPr>
          </w:p>
          <w:p w:rsidR="00871103" w:rsidRPr="008F052E" w:rsidRDefault="00871103" w:rsidP="00370FAD">
            <w:pPr>
              <w:rPr>
                <w:lang w:val="hy-AM" w:eastAsia="en-US"/>
              </w:rPr>
            </w:pPr>
          </w:p>
          <w:p w:rsidR="00871103" w:rsidRPr="008F052E" w:rsidRDefault="00871103" w:rsidP="00370FAD">
            <w:pPr>
              <w:rPr>
                <w:lang w:val="hy-AM" w:eastAsia="en-US"/>
              </w:rPr>
            </w:pPr>
          </w:p>
          <w:p w:rsidR="00871103" w:rsidRPr="008F052E" w:rsidRDefault="00871103" w:rsidP="00370FAD">
            <w:pPr>
              <w:rPr>
                <w:lang w:val="hy-AM" w:eastAsia="en-US"/>
              </w:rPr>
            </w:pPr>
          </w:p>
          <w:p w:rsidR="00871103" w:rsidRPr="008F052E" w:rsidRDefault="00871103" w:rsidP="00370FAD">
            <w:pPr>
              <w:rPr>
                <w:lang w:val="hy-AM" w:eastAsia="en-US"/>
              </w:rPr>
            </w:pPr>
          </w:p>
          <w:p w:rsidR="00871103" w:rsidRPr="008F052E" w:rsidRDefault="00871103" w:rsidP="00370FAD">
            <w:pPr>
              <w:rPr>
                <w:lang w:val="hy-AM" w:eastAsia="en-US"/>
              </w:rPr>
            </w:pPr>
          </w:p>
          <w:p w:rsidR="00871103" w:rsidRPr="008F052E" w:rsidRDefault="00871103" w:rsidP="00370FAD">
            <w:pPr>
              <w:rPr>
                <w:lang w:val="hy-AM" w:eastAsia="en-US"/>
              </w:rPr>
            </w:pPr>
          </w:p>
          <w:p w:rsidR="00871103" w:rsidRPr="008F052E" w:rsidRDefault="00871103" w:rsidP="00370FAD">
            <w:pPr>
              <w:rPr>
                <w:lang w:val="hy-AM" w:eastAsia="en-US"/>
              </w:rPr>
            </w:pPr>
          </w:p>
          <w:p w:rsidR="00871103" w:rsidRPr="008F052E" w:rsidRDefault="00871103" w:rsidP="00370FAD">
            <w:pPr>
              <w:rPr>
                <w:lang w:val="hy-AM" w:eastAsia="en-US"/>
              </w:rPr>
            </w:pPr>
          </w:p>
          <w:p w:rsidR="00871103" w:rsidRPr="008F052E" w:rsidRDefault="00871103" w:rsidP="00370FAD">
            <w:pPr>
              <w:rPr>
                <w:lang w:val="hy-AM" w:eastAsia="en-US"/>
              </w:rPr>
            </w:pPr>
          </w:p>
          <w:p w:rsidR="00871103" w:rsidRPr="008F052E" w:rsidRDefault="00871103" w:rsidP="00370FAD">
            <w:pPr>
              <w:rPr>
                <w:lang w:val="hy-AM" w:eastAsia="en-US"/>
              </w:rPr>
            </w:pPr>
          </w:p>
          <w:p w:rsidR="00871103" w:rsidRPr="008F052E" w:rsidRDefault="00871103" w:rsidP="00370FAD">
            <w:pPr>
              <w:rPr>
                <w:lang w:val="hy-AM" w:eastAsia="en-US"/>
              </w:rPr>
            </w:pPr>
          </w:p>
          <w:p w:rsidR="00871103" w:rsidRPr="008F052E" w:rsidRDefault="00871103" w:rsidP="00370FAD">
            <w:pPr>
              <w:rPr>
                <w:lang w:val="hy-AM" w:eastAsia="en-US"/>
              </w:rPr>
            </w:pPr>
          </w:p>
          <w:p w:rsidR="00871103" w:rsidRPr="008F052E" w:rsidRDefault="00871103" w:rsidP="00370FAD">
            <w:pPr>
              <w:rPr>
                <w:lang w:val="hy-AM" w:eastAsia="en-US"/>
              </w:rPr>
            </w:pPr>
          </w:p>
          <w:p w:rsidR="00871103" w:rsidRPr="008F052E" w:rsidRDefault="00871103" w:rsidP="00370FAD">
            <w:pPr>
              <w:rPr>
                <w:lang w:val="hy-AM" w:eastAsia="en-US"/>
              </w:rPr>
            </w:pPr>
          </w:p>
          <w:p w:rsidR="00871103" w:rsidRPr="008F052E" w:rsidRDefault="00871103" w:rsidP="00370FAD">
            <w:pPr>
              <w:rPr>
                <w:lang w:val="hy-AM" w:eastAsia="en-US"/>
              </w:rPr>
            </w:pPr>
          </w:p>
        </w:tc>
        <w:tc>
          <w:tcPr>
            <w:tcW w:w="2552" w:type="dxa"/>
            <w:shd w:val="clear" w:color="auto" w:fill="auto"/>
          </w:tcPr>
          <w:p w:rsidR="00871103" w:rsidRPr="008F052E" w:rsidRDefault="00871103" w:rsidP="00370FAD">
            <w:pPr>
              <w:jc w:val="center"/>
              <w:rPr>
                <w:rFonts w:ascii="GHEA Grapalat" w:hAnsi="GHEA Grapalat"/>
                <w:lang w:val="hy-AM"/>
              </w:rPr>
            </w:pPr>
            <w:r w:rsidRPr="008F052E">
              <w:rPr>
                <w:rFonts w:ascii="GHEA Grapalat" w:hAnsi="GHEA Grapalat"/>
                <w:lang w:val="hy-AM"/>
              </w:rPr>
              <w:lastRenderedPageBreak/>
              <w:t>ՀՀ պետական եկամուտների կոմիտե</w:t>
            </w:r>
          </w:p>
          <w:p w:rsidR="00871103" w:rsidRPr="008F052E" w:rsidRDefault="00871103" w:rsidP="00370FAD">
            <w:pPr>
              <w:jc w:val="center"/>
              <w:rPr>
                <w:rFonts w:ascii="GHEA Grapalat" w:hAnsi="GHEA Grapalat"/>
                <w:lang w:val="hy-AM"/>
              </w:rPr>
            </w:pPr>
            <w:r w:rsidRPr="008F052E">
              <w:rPr>
                <w:rFonts w:ascii="GHEA Grapalat" w:hAnsi="GHEA Grapalat"/>
                <w:lang w:val="hy-AM"/>
              </w:rPr>
              <w:t>2018-09-06</w:t>
            </w:r>
          </w:p>
          <w:p w:rsidR="00871103" w:rsidRPr="008F052E" w:rsidRDefault="00871103" w:rsidP="00370FAD">
            <w:pPr>
              <w:jc w:val="center"/>
              <w:rPr>
                <w:rFonts w:ascii="GHEA Grapalat" w:hAnsi="GHEA Grapalat"/>
                <w:lang w:val="hy-AM"/>
              </w:rPr>
            </w:pPr>
            <w:r w:rsidRPr="008F052E">
              <w:rPr>
                <w:rFonts w:ascii="GHEA Grapalat" w:hAnsi="GHEA Grapalat"/>
                <w:lang w:val="hy-AM"/>
              </w:rPr>
              <w:lastRenderedPageBreak/>
              <w:t>01/3.1/52237-18</w:t>
            </w:r>
          </w:p>
        </w:tc>
        <w:tc>
          <w:tcPr>
            <w:tcW w:w="7655" w:type="dxa"/>
            <w:shd w:val="clear" w:color="auto" w:fill="auto"/>
          </w:tcPr>
          <w:p w:rsidR="00871103" w:rsidRPr="008F052E" w:rsidRDefault="00871103" w:rsidP="00370FAD">
            <w:pPr>
              <w:tabs>
                <w:tab w:val="left" w:pos="851"/>
              </w:tabs>
              <w:jc w:val="both"/>
              <w:rPr>
                <w:rFonts w:ascii="GHEA Grapalat" w:eastAsia="Calibri" w:hAnsi="GHEA Grapalat"/>
                <w:lang w:val="hy-AM" w:eastAsia="en-US"/>
              </w:rPr>
            </w:pPr>
            <w:r w:rsidRPr="008F052E">
              <w:rPr>
                <w:rFonts w:ascii="GHEA Grapalat" w:eastAsia="Calibri" w:hAnsi="GHEA Grapalat"/>
                <w:lang w:val="hy-AM" w:eastAsia="en-US"/>
              </w:rPr>
              <w:lastRenderedPageBreak/>
              <w:t xml:space="preserve">2. «Վարչական իրավախախտումների վերաբերյալ» Հայաստանի Հանրապետության օրենսգրքում փոփոխություններ կատարելու մասին» ՀՀ օրենքի նախագծի (170.8-րդ և 170.9-րդ հոդվածների փոփոխություններ) վերաբերյալ հայտնում ենք, որ հիմնավոր չէ </w:t>
            </w:r>
            <w:r w:rsidRPr="008F052E">
              <w:rPr>
                <w:rFonts w:ascii="GHEA Grapalat" w:eastAsia="Calibri" w:hAnsi="GHEA Grapalat"/>
                <w:lang w:val="hy-AM" w:eastAsia="en-US"/>
              </w:rPr>
              <w:lastRenderedPageBreak/>
              <w:t>նախագծով ներկայացված իրավախախտումների ապաքրեականացման արդյունքում ՀՀ քրեական օրենսգրքով տուգանքների տեսքով սահմանված պատժամիջոցների նվազեցումը: Կարծում ենք իրավախախտումների ապաքրեականացման այլ հավասար պայմաններում վարչական տուգանքները չպետք է համարժեքորեն ավելի ցածր լինեն, քան սահմանված են ՀՀ քրեական օրենսգրքով: Միաժամանակ, հաշվի առնելով այն հանգամանքը, որ ներկա տնտեսական, իրավական կարգավորումների համատեքստում ակցիզային դրոշմանիշերով և (կամ) դրոշմապիտակներով դրոշմավորման կանոնների խախտման դեպքերով ՀՀ քրեական օրենսգրքով նախատեսված պատասխանատվության ենթակա հոդվածների ապաքրեականացումը մեր կարծիքով ժամանակավրեպ է, քննարկման համար կից ներկայացնում ենք ՀՀ քրեական օրենսգրքում</w:t>
            </w:r>
            <w:r w:rsidR="00194D6B" w:rsidRPr="00461104">
              <w:rPr>
                <w:rFonts w:ascii="GHEA Grapalat" w:eastAsia="Calibri" w:hAnsi="GHEA Grapalat"/>
                <w:lang w:val="hy-AM" w:eastAsia="en-US"/>
              </w:rPr>
              <w:t xml:space="preserve"> </w:t>
            </w:r>
            <w:r w:rsidRPr="008F052E">
              <w:rPr>
                <w:rFonts w:ascii="GHEA Grapalat" w:eastAsia="Calibri" w:hAnsi="GHEA Grapalat"/>
                <w:lang w:val="hy-AM" w:eastAsia="en-US"/>
              </w:rPr>
              <w:t>փոփոխություններ նախատեսող նախագծերի փաթեթը:</w:t>
            </w:r>
          </w:p>
          <w:p w:rsidR="00871103" w:rsidRPr="008F052E" w:rsidRDefault="00871103" w:rsidP="00370FAD">
            <w:pPr>
              <w:tabs>
                <w:tab w:val="left" w:pos="851"/>
              </w:tabs>
              <w:jc w:val="both"/>
              <w:rPr>
                <w:rFonts w:ascii="GHEA Grapalat" w:eastAsia="Calibri" w:hAnsi="GHEA Grapalat"/>
                <w:lang w:val="hy-AM" w:eastAsia="en-US"/>
              </w:rPr>
            </w:pPr>
          </w:p>
        </w:tc>
        <w:tc>
          <w:tcPr>
            <w:tcW w:w="3543" w:type="dxa"/>
            <w:shd w:val="clear" w:color="auto" w:fill="auto"/>
          </w:tcPr>
          <w:p w:rsidR="00871103" w:rsidRDefault="00BD41C9" w:rsidP="003635EC">
            <w:pPr>
              <w:jc w:val="center"/>
              <w:rPr>
                <w:rFonts w:ascii="GHEA Grapalat" w:hAnsi="GHEA Grapalat"/>
                <w:color w:val="000000"/>
                <w:shd w:val="clear" w:color="auto" w:fill="FFFFFF"/>
                <w:lang w:val="hy-AM"/>
              </w:rPr>
            </w:pPr>
            <w:r>
              <w:rPr>
                <w:rFonts w:ascii="GHEA Grapalat" w:hAnsi="GHEA Grapalat"/>
                <w:color w:val="000000"/>
                <w:shd w:val="clear" w:color="auto" w:fill="FFFFFF"/>
                <w:lang w:val="hy-AM"/>
              </w:rPr>
              <w:lastRenderedPageBreak/>
              <w:t>Ընդունվել է մասամբ</w:t>
            </w:r>
          </w:p>
          <w:p w:rsidR="00BD41C9" w:rsidRPr="00BD41C9" w:rsidRDefault="00BD41C9" w:rsidP="00370FAD">
            <w:pPr>
              <w:jc w:val="both"/>
              <w:rPr>
                <w:rFonts w:ascii="GHEA Grapalat" w:eastAsia="MS Mincho" w:hAnsi="GHEA Grapalat" w:cs="MS Mincho"/>
                <w:color w:val="000000"/>
                <w:shd w:val="clear" w:color="auto" w:fill="FFFFFF"/>
                <w:lang w:val="hy-AM"/>
              </w:rPr>
            </w:pPr>
            <w:r w:rsidRPr="00BD41C9">
              <w:rPr>
                <w:rFonts w:ascii="GHEA Grapalat" w:hAnsi="GHEA Grapalat"/>
                <w:color w:val="000000"/>
                <w:shd w:val="clear" w:color="auto" w:fill="FFFFFF"/>
                <w:lang w:val="hy-AM"/>
              </w:rPr>
              <w:t>Նախագ</w:t>
            </w:r>
            <w:r>
              <w:rPr>
                <w:rFonts w:ascii="GHEA Grapalat" w:hAnsi="GHEA Grapalat"/>
                <w:color w:val="000000"/>
                <w:shd w:val="clear" w:color="auto" w:fill="FFFFFF"/>
                <w:lang w:val="hy-AM"/>
              </w:rPr>
              <w:t>ծ</w:t>
            </w:r>
            <w:r w:rsidRPr="00BD41C9">
              <w:rPr>
                <w:rFonts w:ascii="GHEA Grapalat" w:hAnsi="GHEA Grapalat"/>
                <w:color w:val="000000"/>
                <w:shd w:val="clear" w:color="auto" w:fill="FFFFFF"/>
                <w:lang w:val="hy-AM"/>
              </w:rPr>
              <w:t>ից հանվել է 170</w:t>
            </w:r>
            <w:r w:rsidRPr="00BD41C9">
              <w:rPr>
                <w:rFonts w:ascii="MS Mincho" w:eastAsia="MS Mincho" w:hAnsi="MS Mincho" w:cs="MS Mincho" w:hint="eastAsia"/>
                <w:color w:val="000000"/>
                <w:shd w:val="clear" w:color="auto" w:fill="FFFFFF"/>
                <w:lang w:val="hy-AM"/>
              </w:rPr>
              <w:t>․</w:t>
            </w:r>
            <w:r w:rsidRPr="00BD41C9">
              <w:rPr>
                <w:rFonts w:ascii="GHEA Grapalat" w:eastAsia="MS Mincho" w:hAnsi="GHEA Grapalat" w:cs="MS Mincho"/>
                <w:color w:val="000000"/>
                <w:shd w:val="clear" w:color="auto" w:fill="FFFFFF"/>
                <w:lang w:val="hy-AM"/>
              </w:rPr>
              <w:t xml:space="preserve">9 հոդվածը։ Ինչ վերաբերում է </w:t>
            </w:r>
          </w:p>
          <w:p w:rsidR="006C1214" w:rsidRPr="00461104" w:rsidRDefault="00C64789" w:rsidP="009C04D2">
            <w:pPr>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t>170</w:t>
            </w:r>
            <w:r>
              <w:rPr>
                <w:rFonts w:ascii="MS Mincho" w:eastAsia="MS Mincho" w:hAnsi="MS Mincho" w:cs="MS Mincho"/>
                <w:color w:val="000000"/>
                <w:shd w:val="clear" w:color="auto" w:fill="FFFFFF"/>
                <w:lang w:val="hy-AM"/>
              </w:rPr>
              <w:t>․</w:t>
            </w:r>
            <w:r w:rsidR="00BD41C9">
              <w:rPr>
                <w:rFonts w:ascii="GHEA Grapalat" w:hAnsi="GHEA Grapalat"/>
                <w:color w:val="000000"/>
                <w:shd w:val="clear" w:color="auto" w:fill="FFFFFF"/>
                <w:lang w:val="hy-AM"/>
              </w:rPr>
              <w:t xml:space="preserve">8 հոդվածին, ապա </w:t>
            </w:r>
            <w:r w:rsidR="00BD41C9">
              <w:rPr>
                <w:rFonts w:ascii="GHEA Grapalat" w:hAnsi="GHEA Grapalat"/>
                <w:color w:val="000000"/>
                <w:shd w:val="clear" w:color="auto" w:fill="FFFFFF"/>
                <w:lang w:val="hy-AM"/>
              </w:rPr>
              <w:lastRenderedPageBreak/>
              <w:t>գ</w:t>
            </w:r>
            <w:r w:rsidR="00871103" w:rsidRPr="00BD41C9">
              <w:rPr>
                <w:rFonts w:ascii="GHEA Grapalat" w:hAnsi="GHEA Grapalat"/>
                <w:color w:val="000000"/>
                <w:shd w:val="clear" w:color="auto" w:fill="FFFFFF"/>
                <w:lang w:val="hy-AM"/>
              </w:rPr>
              <w:t xml:space="preserve">տնում ենք, </w:t>
            </w:r>
            <w:r>
              <w:rPr>
                <w:rFonts w:ascii="GHEA Grapalat" w:hAnsi="GHEA Grapalat"/>
                <w:color w:val="000000"/>
                <w:shd w:val="clear" w:color="auto" w:fill="FFFFFF"/>
                <w:lang w:val="hy-AM"/>
              </w:rPr>
              <w:t xml:space="preserve">որ </w:t>
            </w:r>
            <w:r w:rsidR="00871103" w:rsidRPr="00BD41C9">
              <w:rPr>
                <w:rFonts w:ascii="GHEA Grapalat" w:hAnsi="GHEA Grapalat"/>
                <w:color w:val="000000"/>
                <w:shd w:val="clear" w:color="auto" w:fill="FFFFFF"/>
                <w:lang w:val="hy-AM"/>
              </w:rPr>
              <w:t>նախագծով</w:t>
            </w:r>
            <w:r w:rsidR="00871103" w:rsidRPr="008F052E">
              <w:rPr>
                <w:rFonts w:ascii="GHEA Grapalat" w:hAnsi="GHEA Grapalat"/>
                <w:color w:val="000000"/>
                <w:shd w:val="clear" w:color="auto" w:fill="FFFFFF"/>
                <w:lang w:val="hy-AM"/>
              </w:rPr>
              <w:t xml:space="preserve"> սահմանված տուգանքները բավականին բարձր են նշված հոդվածով նախատեսված խախտումների համար, և առավել բարձր տուգանքների սահմանումը կխախտի արարքի և պատասխանատ</w:t>
            </w:r>
            <w:r w:rsidR="009C04D2" w:rsidRPr="00461104">
              <w:rPr>
                <w:rFonts w:ascii="GHEA Grapalat" w:hAnsi="GHEA Grapalat"/>
                <w:color w:val="000000"/>
                <w:shd w:val="clear" w:color="auto" w:fill="FFFFFF"/>
                <w:lang w:val="hy-AM"/>
              </w:rPr>
              <w:t>-</w:t>
            </w:r>
            <w:proofErr w:type="spellStart"/>
            <w:r w:rsidR="00871103" w:rsidRPr="008F052E">
              <w:rPr>
                <w:rFonts w:ascii="GHEA Grapalat" w:hAnsi="GHEA Grapalat"/>
                <w:color w:val="000000"/>
                <w:shd w:val="clear" w:color="auto" w:fill="FFFFFF"/>
                <w:lang w:val="hy-AM"/>
              </w:rPr>
              <w:t>վության</w:t>
            </w:r>
            <w:proofErr w:type="spellEnd"/>
            <w:r w:rsidR="00871103" w:rsidRPr="008F052E">
              <w:rPr>
                <w:rFonts w:ascii="GHEA Grapalat" w:hAnsi="GHEA Grapalat"/>
                <w:color w:val="000000"/>
                <w:shd w:val="clear" w:color="auto" w:fill="FFFFFF"/>
                <w:lang w:val="hy-AM"/>
              </w:rPr>
              <w:t xml:space="preserve"> համաչափության սկզբունքը:</w:t>
            </w:r>
            <w:r w:rsidR="003D3448" w:rsidRPr="00461104">
              <w:rPr>
                <w:rFonts w:ascii="GHEA Grapalat" w:hAnsi="GHEA Grapalat"/>
                <w:color w:val="000000"/>
                <w:shd w:val="clear" w:color="auto" w:fill="FFFFFF"/>
                <w:lang w:val="hy-AM"/>
              </w:rPr>
              <w:t xml:space="preserve">  </w:t>
            </w:r>
            <w:r w:rsidR="00295756" w:rsidRPr="00461104">
              <w:rPr>
                <w:rFonts w:ascii="GHEA Grapalat" w:hAnsi="GHEA Grapalat"/>
                <w:color w:val="000000"/>
                <w:shd w:val="clear" w:color="auto" w:fill="FFFFFF"/>
                <w:lang w:val="hy-AM"/>
              </w:rPr>
              <w:t xml:space="preserve">  </w:t>
            </w:r>
            <w:r w:rsidR="00871103" w:rsidRPr="008F052E">
              <w:rPr>
                <w:rFonts w:ascii="GHEA Grapalat" w:hAnsi="GHEA Grapalat"/>
                <w:color w:val="000000"/>
                <w:shd w:val="clear" w:color="auto" w:fill="FFFFFF"/>
                <w:lang w:val="hy-AM"/>
              </w:rPr>
              <w:t xml:space="preserve">Միաժամանակ, Վարչական </w:t>
            </w:r>
            <w:proofErr w:type="spellStart"/>
            <w:r w:rsidR="00871103" w:rsidRPr="008F052E">
              <w:rPr>
                <w:rFonts w:ascii="GHEA Grapalat" w:hAnsi="GHEA Grapalat"/>
                <w:color w:val="000000"/>
                <w:shd w:val="clear" w:color="auto" w:fill="FFFFFF"/>
                <w:lang w:val="hy-AM"/>
              </w:rPr>
              <w:t>իրավախախ</w:t>
            </w:r>
            <w:r w:rsidR="00AA2833" w:rsidRPr="00461104">
              <w:rPr>
                <w:rFonts w:ascii="GHEA Grapalat" w:hAnsi="GHEA Grapalat"/>
                <w:color w:val="000000"/>
                <w:shd w:val="clear" w:color="auto" w:fill="FFFFFF"/>
                <w:lang w:val="hy-AM"/>
              </w:rPr>
              <w:t>-</w:t>
            </w:r>
            <w:r w:rsidR="00871103" w:rsidRPr="008F052E">
              <w:rPr>
                <w:rFonts w:ascii="GHEA Grapalat" w:hAnsi="GHEA Grapalat"/>
                <w:color w:val="000000"/>
                <w:shd w:val="clear" w:color="auto" w:fill="FFFFFF"/>
                <w:lang w:val="hy-AM"/>
              </w:rPr>
              <w:t>տումների</w:t>
            </w:r>
            <w:proofErr w:type="spellEnd"/>
            <w:r w:rsidR="00871103" w:rsidRPr="008F052E">
              <w:rPr>
                <w:rFonts w:ascii="GHEA Grapalat" w:hAnsi="GHEA Grapalat"/>
                <w:color w:val="000000"/>
                <w:shd w:val="clear" w:color="auto" w:fill="FFFFFF"/>
                <w:lang w:val="hy-AM"/>
              </w:rPr>
              <w:t xml:space="preserve"> վերաբերյալ ՀՀ օրենսգրքի 170.8 հոդվածով սահմանված </w:t>
            </w:r>
            <w:r w:rsidR="00871103" w:rsidRPr="006C1214">
              <w:rPr>
                <w:rFonts w:ascii="GHEA Grapalat" w:hAnsi="GHEA Grapalat"/>
                <w:color w:val="000000"/>
                <w:shd w:val="clear" w:color="auto" w:fill="FFFFFF"/>
                <w:lang w:val="hy-AM"/>
              </w:rPr>
              <w:t xml:space="preserve">արարքը բաժանվել է չորս մասի՝ </w:t>
            </w:r>
          </w:p>
          <w:p w:rsidR="006C1214" w:rsidRPr="006C1214" w:rsidRDefault="00871103" w:rsidP="00E46CF0">
            <w:pPr>
              <w:pStyle w:val="ListParagraph"/>
              <w:numPr>
                <w:ilvl w:val="0"/>
                <w:numId w:val="20"/>
              </w:numPr>
              <w:spacing w:line="240" w:lineRule="auto"/>
              <w:ind w:left="-107" w:firstLine="360"/>
              <w:jc w:val="both"/>
              <w:rPr>
                <w:rFonts w:ascii="GHEA Grapalat" w:hAnsi="GHEA Grapalat"/>
                <w:color w:val="000000"/>
                <w:sz w:val="24"/>
                <w:szCs w:val="24"/>
                <w:shd w:val="clear" w:color="auto" w:fill="FFFFFF"/>
                <w:lang w:val="hy-AM"/>
              </w:rPr>
            </w:pPr>
            <w:proofErr w:type="spellStart"/>
            <w:r w:rsidRPr="006C1214">
              <w:rPr>
                <w:rFonts w:ascii="GHEA Grapalat" w:hAnsi="GHEA Grapalat" w:cs="Sylfaen"/>
                <w:color w:val="000000"/>
                <w:sz w:val="24"/>
                <w:szCs w:val="24"/>
                <w:shd w:val="clear" w:color="auto" w:fill="FFFFFF"/>
                <w:lang w:val="hy-AM"/>
              </w:rPr>
              <w:t>մինչև</w:t>
            </w:r>
            <w:proofErr w:type="spellEnd"/>
            <w:r w:rsidRPr="006C1214">
              <w:rPr>
                <w:rFonts w:ascii="GHEA Grapalat" w:hAnsi="GHEA Grapalat"/>
                <w:color w:val="000000"/>
                <w:sz w:val="24"/>
                <w:szCs w:val="24"/>
                <w:shd w:val="clear" w:color="auto" w:fill="FFFFFF"/>
                <w:lang w:val="hy-AM"/>
              </w:rPr>
              <w:t xml:space="preserve"> </w:t>
            </w:r>
            <w:proofErr w:type="spellStart"/>
            <w:r w:rsidR="006C1214" w:rsidRPr="006C1214">
              <w:rPr>
                <w:rFonts w:ascii="GHEA Grapalat" w:hAnsi="GHEA Grapalat"/>
                <w:color w:val="000000"/>
                <w:sz w:val="24"/>
                <w:szCs w:val="24"/>
                <w:shd w:val="clear" w:color="auto" w:fill="FFFFFF"/>
                <w:lang w:val="en-US"/>
              </w:rPr>
              <w:t>հիսուն</w:t>
            </w:r>
            <w:proofErr w:type="spellEnd"/>
            <w:r w:rsidR="006C1214" w:rsidRPr="006C1214">
              <w:rPr>
                <w:rFonts w:ascii="GHEA Grapalat" w:hAnsi="GHEA Grapalat"/>
                <w:color w:val="000000"/>
                <w:sz w:val="24"/>
                <w:szCs w:val="24"/>
                <w:shd w:val="clear" w:color="auto" w:fill="FFFFFF"/>
                <w:lang w:val="en-US"/>
              </w:rPr>
              <w:t xml:space="preserve"> </w:t>
            </w:r>
            <w:r w:rsidRPr="006C1214">
              <w:rPr>
                <w:rFonts w:ascii="GHEA Grapalat" w:hAnsi="GHEA Grapalat"/>
                <w:color w:val="000000"/>
                <w:sz w:val="24"/>
                <w:szCs w:val="24"/>
                <w:shd w:val="clear" w:color="auto" w:fill="FFFFFF"/>
                <w:lang w:val="hy-AM"/>
              </w:rPr>
              <w:t xml:space="preserve">հազ. դրամ, </w:t>
            </w:r>
          </w:p>
          <w:p w:rsidR="006C1214" w:rsidRPr="006C1214" w:rsidRDefault="006C1214" w:rsidP="00E46CF0">
            <w:pPr>
              <w:pStyle w:val="ListParagraph"/>
              <w:numPr>
                <w:ilvl w:val="0"/>
                <w:numId w:val="20"/>
              </w:numPr>
              <w:spacing w:line="240" w:lineRule="auto"/>
              <w:ind w:left="-107" w:firstLine="360"/>
              <w:jc w:val="both"/>
              <w:rPr>
                <w:rFonts w:ascii="GHEA Grapalat" w:hAnsi="GHEA Grapalat"/>
                <w:color w:val="000000"/>
                <w:sz w:val="24"/>
                <w:szCs w:val="24"/>
                <w:shd w:val="clear" w:color="auto" w:fill="FFFFFF"/>
                <w:lang w:val="hy-AM"/>
              </w:rPr>
            </w:pPr>
            <w:r w:rsidRPr="00461104">
              <w:rPr>
                <w:rFonts w:ascii="GHEA Grapalat" w:hAnsi="GHEA Grapalat"/>
                <w:color w:val="000000"/>
                <w:sz w:val="24"/>
                <w:szCs w:val="24"/>
                <w:shd w:val="clear" w:color="auto" w:fill="FFFFFF"/>
                <w:lang w:val="hy-AM"/>
              </w:rPr>
              <w:t>հիսուն</w:t>
            </w:r>
            <w:r w:rsidR="00871103" w:rsidRPr="006C1214">
              <w:rPr>
                <w:rFonts w:ascii="GHEA Grapalat" w:hAnsi="GHEA Grapalat"/>
                <w:color w:val="000000"/>
                <w:sz w:val="24"/>
                <w:szCs w:val="24"/>
                <w:shd w:val="clear" w:color="auto" w:fill="FFFFFF"/>
                <w:lang w:val="hy-AM"/>
              </w:rPr>
              <w:t xml:space="preserve"> հազ. դրամից </w:t>
            </w:r>
            <w:proofErr w:type="spellStart"/>
            <w:r w:rsidR="00871103" w:rsidRPr="006C1214">
              <w:rPr>
                <w:rFonts w:ascii="GHEA Grapalat" w:hAnsi="GHEA Grapalat"/>
                <w:color w:val="000000"/>
                <w:sz w:val="24"/>
                <w:szCs w:val="24"/>
                <w:shd w:val="clear" w:color="auto" w:fill="FFFFFF"/>
                <w:lang w:val="hy-AM"/>
              </w:rPr>
              <w:t>մինչև</w:t>
            </w:r>
            <w:proofErr w:type="spellEnd"/>
            <w:r w:rsidR="00871103" w:rsidRPr="006C1214">
              <w:rPr>
                <w:rFonts w:ascii="GHEA Grapalat" w:hAnsi="GHEA Grapalat"/>
                <w:color w:val="000000"/>
                <w:sz w:val="24"/>
                <w:szCs w:val="24"/>
                <w:shd w:val="clear" w:color="auto" w:fill="FFFFFF"/>
                <w:lang w:val="hy-AM"/>
              </w:rPr>
              <w:t xml:space="preserve"> </w:t>
            </w:r>
            <w:r w:rsidRPr="00461104">
              <w:rPr>
                <w:rFonts w:ascii="GHEA Grapalat" w:hAnsi="GHEA Grapalat"/>
                <w:color w:val="000000"/>
                <w:sz w:val="24"/>
                <w:szCs w:val="24"/>
                <w:shd w:val="clear" w:color="auto" w:fill="FFFFFF"/>
                <w:lang w:val="hy-AM"/>
              </w:rPr>
              <w:t>երկու հարյուր</w:t>
            </w:r>
            <w:r w:rsidR="00871103" w:rsidRPr="006C1214">
              <w:rPr>
                <w:rFonts w:ascii="GHEA Grapalat" w:hAnsi="GHEA Grapalat"/>
                <w:color w:val="000000"/>
                <w:sz w:val="24"/>
                <w:szCs w:val="24"/>
                <w:shd w:val="clear" w:color="auto" w:fill="FFFFFF"/>
                <w:lang w:val="hy-AM"/>
              </w:rPr>
              <w:t xml:space="preserve"> հազ. դրամ, </w:t>
            </w:r>
          </w:p>
          <w:p w:rsidR="006C1214" w:rsidRPr="006C1214" w:rsidRDefault="006C1214" w:rsidP="00421D2F">
            <w:pPr>
              <w:pStyle w:val="ListParagraph"/>
              <w:numPr>
                <w:ilvl w:val="0"/>
                <w:numId w:val="20"/>
              </w:numPr>
              <w:spacing w:after="0" w:line="240" w:lineRule="auto"/>
              <w:ind w:left="-107" w:firstLine="360"/>
              <w:jc w:val="both"/>
              <w:rPr>
                <w:rFonts w:ascii="GHEA Grapalat" w:hAnsi="GHEA Grapalat"/>
                <w:color w:val="000000"/>
                <w:sz w:val="24"/>
                <w:szCs w:val="24"/>
                <w:shd w:val="clear" w:color="auto" w:fill="FFFFFF"/>
                <w:lang w:val="hy-AM"/>
              </w:rPr>
            </w:pPr>
            <w:r w:rsidRPr="00461104">
              <w:rPr>
                <w:rFonts w:ascii="GHEA Grapalat" w:hAnsi="GHEA Grapalat"/>
                <w:color w:val="000000"/>
                <w:sz w:val="24"/>
                <w:szCs w:val="24"/>
                <w:shd w:val="clear" w:color="auto" w:fill="FFFFFF"/>
                <w:lang w:val="hy-AM"/>
              </w:rPr>
              <w:t>երկու հարյուր</w:t>
            </w:r>
            <w:r w:rsidR="00871103" w:rsidRPr="006C1214">
              <w:rPr>
                <w:rFonts w:ascii="GHEA Grapalat" w:hAnsi="GHEA Grapalat"/>
                <w:color w:val="000000"/>
                <w:sz w:val="24"/>
                <w:szCs w:val="24"/>
                <w:shd w:val="clear" w:color="auto" w:fill="FFFFFF"/>
                <w:lang w:val="hy-AM"/>
              </w:rPr>
              <w:t xml:space="preserve"> հազ. դրամից </w:t>
            </w:r>
            <w:proofErr w:type="spellStart"/>
            <w:r w:rsidR="00871103" w:rsidRPr="006C1214">
              <w:rPr>
                <w:rFonts w:ascii="GHEA Grapalat" w:hAnsi="GHEA Grapalat"/>
                <w:color w:val="000000"/>
                <w:sz w:val="24"/>
                <w:szCs w:val="24"/>
                <w:shd w:val="clear" w:color="auto" w:fill="FFFFFF"/>
                <w:lang w:val="hy-AM"/>
              </w:rPr>
              <w:t>մինչև</w:t>
            </w:r>
            <w:proofErr w:type="spellEnd"/>
            <w:r w:rsidR="00871103" w:rsidRPr="006C1214">
              <w:rPr>
                <w:rFonts w:ascii="GHEA Grapalat" w:hAnsi="GHEA Grapalat"/>
                <w:color w:val="000000"/>
                <w:sz w:val="24"/>
                <w:szCs w:val="24"/>
                <w:shd w:val="clear" w:color="auto" w:fill="FFFFFF"/>
                <w:lang w:val="hy-AM"/>
              </w:rPr>
              <w:t xml:space="preserve"> </w:t>
            </w:r>
            <w:r w:rsidRPr="00461104">
              <w:rPr>
                <w:rFonts w:ascii="GHEA Grapalat" w:hAnsi="GHEA Grapalat"/>
                <w:color w:val="000000"/>
                <w:sz w:val="24"/>
                <w:szCs w:val="24"/>
                <w:shd w:val="clear" w:color="auto" w:fill="FFFFFF"/>
                <w:lang w:val="hy-AM"/>
              </w:rPr>
              <w:t xml:space="preserve">հինգ հարյուր </w:t>
            </w:r>
            <w:r w:rsidR="00871103" w:rsidRPr="006C1214">
              <w:rPr>
                <w:rFonts w:ascii="GHEA Grapalat" w:hAnsi="GHEA Grapalat"/>
                <w:color w:val="000000"/>
                <w:sz w:val="24"/>
                <w:szCs w:val="24"/>
                <w:shd w:val="clear" w:color="auto" w:fill="FFFFFF"/>
                <w:lang w:val="hy-AM"/>
              </w:rPr>
              <w:t xml:space="preserve"> հազ. </w:t>
            </w:r>
            <w:r w:rsidR="00223AD8" w:rsidRPr="00461104">
              <w:rPr>
                <w:rFonts w:ascii="GHEA Grapalat" w:hAnsi="GHEA Grapalat"/>
                <w:color w:val="000000"/>
                <w:sz w:val="24"/>
                <w:szCs w:val="24"/>
                <w:shd w:val="clear" w:color="auto" w:fill="FFFFFF"/>
                <w:lang w:val="hy-AM"/>
              </w:rPr>
              <w:t>դրամ</w:t>
            </w:r>
            <w:r>
              <w:rPr>
                <w:rFonts w:ascii="GHEA Grapalat" w:hAnsi="GHEA Grapalat"/>
                <w:color w:val="000000"/>
                <w:sz w:val="24"/>
                <w:szCs w:val="24"/>
                <w:shd w:val="clear" w:color="auto" w:fill="FFFFFF"/>
                <w:lang w:val="hy-AM"/>
              </w:rPr>
              <w:t>,</w:t>
            </w:r>
          </w:p>
          <w:p w:rsidR="00421D2F" w:rsidRPr="00421D2F" w:rsidRDefault="00E46CF0" w:rsidP="00421D2F">
            <w:pPr>
              <w:pStyle w:val="ListParagraph"/>
              <w:numPr>
                <w:ilvl w:val="0"/>
                <w:numId w:val="20"/>
              </w:numPr>
              <w:spacing w:after="0" w:line="240" w:lineRule="auto"/>
              <w:ind w:left="-107" w:firstLine="450"/>
              <w:jc w:val="both"/>
              <w:rPr>
                <w:rFonts w:ascii="GHEA Grapalat" w:hAnsi="GHEA Grapalat"/>
                <w:color w:val="000000"/>
                <w:sz w:val="24"/>
                <w:szCs w:val="24"/>
                <w:shd w:val="clear" w:color="auto" w:fill="FFFFFF"/>
                <w:lang w:val="hy-AM"/>
              </w:rPr>
            </w:pPr>
            <w:r w:rsidRPr="00461104">
              <w:rPr>
                <w:rFonts w:ascii="GHEA Grapalat" w:hAnsi="GHEA Grapalat"/>
                <w:color w:val="000000"/>
                <w:sz w:val="24"/>
                <w:szCs w:val="24"/>
                <w:shd w:val="clear" w:color="auto" w:fill="FFFFFF"/>
                <w:lang w:val="hy-AM"/>
              </w:rPr>
              <w:t xml:space="preserve">հինգ հարյուր հազար դրամ և ավելի </w:t>
            </w:r>
            <w:proofErr w:type="spellStart"/>
            <w:r w:rsidR="00871103" w:rsidRPr="006C1214">
              <w:rPr>
                <w:rFonts w:ascii="GHEA Grapalat" w:hAnsi="GHEA Grapalat"/>
                <w:color w:val="000000"/>
                <w:sz w:val="24"/>
                <w:szCs w:val="24"/>
                <w:shd w:val="clear" w:color="auto" w:fill="FFFFFF"/>
                <w:lang w:val="hy-AM"/>
              </w:rPr>
              <w:t>ավելի</w:t>
            </w:r>
            <w:proofErr w:type="spellEnd"/>
            <w:r w:rsidR="00421D2F" w:rsidRPr="00461104">
              <w:rPr>
                <w:rFonts w:ascii="GHEA Grapalat" w:hAnsi="GHEA Grapalat"/>
                <w:color w:val="000000"/>
                <w:sz w:val="24"/>
                <w:szCs w:val="24"/>
                <w:shd w:val="clear" w:color="auto" w:fill="FFFFFF"/>
                <w:lang w:val="hy-AM"/>
              </w:rPr>
              <w:t>,</w:t>
            </w:r>
          </w:p>
          <w:p w:rsidR="00871103" w:rsidRPr="00421D2F" w:rsidRDefault="00421D2F" w:rsidP="00421D2F">
            <w:pPr>
              <w:ind w:left="-107"/>
              <w:jc w:val="both"/>
              <w:rPr>
                <w:rFonts w:ascii="GHEA Grapalat" w:hAnsi="GHEA Grapalat"/>
                <w:color w:val="000000"/>
                <w:shd w:val="clear" w:color="auto" w:fill="FFFFFF"/>
                <w:lang w:val="hy-AM"/>
              </w:rPr>
            </w:pPr>
            <w:r w:rsidRPr="00461104">
              <w:rPr>
                <w:rFonts w:ascii="GHEA Grapalat" w:hAnsi="GHEA Grapalat"/>
                <w:color w:val="000000"/>
                <w:shd w:val="clear" w:color="auto" w:fill="FFFFFF"/>
                <w:lang w:val="hy-AM"/>
              </w:rPr>
              <w:t>այսպիսով</w:t>
            </w:r>
            <w:r w:rsidR="00871103" w:rsidRPr="00421D2F">
              <w:rPr>
                <w:rFonts w:ascii="GHEA Grapalat" w:hAnsi="GHEA Grapalat"/>
                <w:color w:val="000000"/>
                <w:shd w:val="clear" w:color="auto" w:fill="FFFFFF"/>
                <w:lang w:val="hy-AM"/>
              </w:rPr>
              <w:t xml:space="preserve"> պահպանելով արարքի և պատասխանատվության </w:t>
            </w:r>
            <w:proofErr w:type="spellStart"/>
            <w:r w:rsidR="00871103" w:rsidRPr="00421D2F">
              <w:rPr>
                <w:rFonts w:ascii="GHEA Grapalat" w:hAnsi="GHEA Grapalat"/>
                <w:color w:val="000000"/>
                <w:shd w:val="clear" w:color="auto" w:fill="FFFFFF"/>
                <w:lang w:val="hy-AM"/>
              </w:rPr>
              <w:t>համաչափությունը</w:t>
            </w:r>
            <w:proofErr w:type="spellEnd"/>
            <w:r w:rsidR="00871103" w:rsidRPr="00421D2F">
              <w:rPr>
                <w:rFonts w:ascii="GHEA Grapalat" w:hAnsi="GHEA Grapalat"/>
                <w:color w:val="000000"/>
                <w:shd w:val="clear" w:color="auto" w:fill="FFFFFF"/>
                <w:lang w:val="hy-AM"/>
              </w:rPr>
              <w:t xml:space="preserve">: </w:t>
            </w:r>
          </w:p>
          <w:p w:rsidR="00871103" w:rsidRPr="008F052E" w:rsidRDefault="00871103" w:rsidP="00421D2F">
            <w:pPr>
              <w:tabs>
                <w:tab w:val="left" w:pos="432"/>
              </w:tabs>
              <w:ind w:left="-107" w:firstLine="360"/>
              <w:jc w:val="both"/>
              <w:rPr>
                <w:rFonts w:ascii="GHEA Grapalat" w:eastAsia="MS Mincho" w:hAnsi="GHEA Grapalat" w:cs="MS Mincho"/>
                <w:lang w:val="hy-AM"/>
              </w:rPr>
            </w:pPr>
            <w:r w:rsidRPr="006C1214">
              <w:rPr>
                <w:rFonts w:ascii="GHEA Grapalat" w:eastAsia="MS Mincho" w:hAnsi="GHEA Grapalat" w:cs="MS Mincho"/>
                <w:lang w:val="hy-AM"/>
              </w:rPr>
              <w:lastRenderedPageBreak/>
              <w:t>Ինչ վերաբերում է ներկայացված նախագծին, ապա այն քննարկման</w:t>
            </w:r>
            <w:r w:rsidRPr="008F052E">
              <w:rPr>
                <w:rFonts w:ascii="GHEA Grapalat" w:eastAsia="MS Mincho" w:hAnsi="GHEA Grapalat" w:cs="MS Mincho"/>
                <w:lang w:val="hy-AM"/>
              </w:rPr>
              <w:t xml:space="preserve"> նպատակով նպատակահարմար է շրջանառել սահմանված կարգի համաձայն, որի շրջանակներում և կներկայացվի ՀՀ </w:t>
            </w:r>
            <w:r w:rsidR="00370FAD" w:rsidRPr="00461104">
              <w:rPr>
                <w:rFonts w:ascii="GHEA Grapalat" w:eastAsia="MS Mincho" w:hAnsi="GHEA Grapalat" w:cs="MS Mincho"/>
                <w:lang w:val="hy-AM"/>
              </w:rPr>
              <w:t>ՏԶՆՆ</w:t>
            </w:r>
            <w:r w:rsidRPr="008F052E">
              <w:rPr>
                <w:rFonts w:ascii="GHEA Grapalat" w:eastAsia="MS Mincho" w:hAnsi="GHEA Grapalat" w:cs="MS Mincho"/>
                <w:lang w:val="hy-AM"/>
              </w:rPr>
              <w:t xml:space="preserve"> դիրքորոշումը։</w:t>
            </w:r>
          </w:p>
        </w:tc>
      </w:tr>
      <w:tr w:rsidR="009A4424" w:rsidRPr="006B0E0B" w:rsidTr="00C7617C">
        <w:trPr>
          <w:trHeight w:val="161"/>
        </w:trPr>
        <w:tc>
          <w:tcPr>
            <w:tcW w:w="682" w:type="dxa"/>
            <w:shd w:val="clear" w:color="auto" w:fill="auto"/>
          </w:tcPr>
          <w:p w:rsidR="009A4424" w:rsidRPr="008F052E" w:rsidRDefault="009A4424" w:rsidP="00370FAD">
            <w:pPr>
              <w:numPr>
                <w:ilvl w:val="0"/>
                <w:numId w:val="9"/>
              </w:numPr>
              <w:spacing w:after="200"/>
              <w:contextualSpacing/>
              <w:jc w:val="both"/>
              <w:rPr>
                <w:rFonts w:ascii="GHEA Grapalat" w:hAnsi="GHEA Grapalat" w:cs="Sylfaen"/>
                <w:b/>
                <w:lang w:val="hy-AM" w:eastAsia="en-US"/>
              </w:rPr>
            </w:pPr>
          </w:p>
        </w:tc>
        <w:tc>
          <w:tcPr>
            <w:tcW w:w="2552" w:type="dxa"/>
            <w:shd w:val="clear" w:color="auto" w:fill="auto"/>
          </w:tcPr>
          <w:p w:rsidR="009A4424" w:rsidRDefault="009A4424" w:rsidP="00370FAD">
            <w:pPr>
              <w:jc w:val="center"/>
              <w:rPr>
                <w:rFonts w:ascii="GHEA Grapalat" w:hAnsi="GHEA Grapalat"/>
                <w:lang w:val="en-US"/>
              </w:rPr>
            </w:pPr>
            <w:r>
              <w:rPr>
                <w:rFonts w:ascii="GHEA Grapalat" w:hAnsi="GHEA Grapalat"/>
                <w:lang w:val="en-US"/>
              </w:rPr>
              <w:t xml:space="preserve">ՀՀ </w:t>
            </w:r>
            <w:proofErr w:type="spellStart"/>
            <w:r>
              <w:rPr>
                <w:rFonts w:ascii="GHEA Grapalat" w:hAnsi="GHEA Grapalat"/>
                <w:lang w:val="en-US"/>
              </w:rPr>
              <w:t>պետական</w:t>
            </w:r>
            <w:proofErr w:type="spellEnd"/>
            <w:r>
              <w:rPr>
                <w:rFonts w:ascii="GHEA Grapalat" w:hAnsi="GHEA Grapalat"/>
                <w:lang w:val="en-US"/>
              </w:rPr>
              <w:t xml:space="preserve"> </w:t>
            </w:r>
            <w:proofErr w:type="spellStart"/>
            <w:r>
              <w:rPr>
                <w:rFonts w:ascii="GHEA Grapalat" w:hAnsi="GHEA Grapalat"/>
                <w:lang w:val="en-US"/>
              </w:rPr>
              <w:t>եկամուտների</w:t>
            </w:r>
            <w:proofErr w:type="spellEnd"/>
            <w:r>
              <w:rPr>
                <w:rFonts w:ascii="GHEA Grapalat" w:hAnsi="GHEA Grapalat"/>
                <w:lang w:val="en-US"/>
              </w:rPr>
              <w:t xml:space="preserve"> </w:t>
            </w:r>
            <w:proofErr w:type="spellStart"/>
            <w:r>
              <w:rPr>
                <w:rFonts w:ascii="GHEA Grapalat" w:hAnsi="GHEA Grapalat"/>
                <w:lang w:val="en-US"/>
              </w:rPr>
              <w:t>կոմիտե</w:t>
            </w:r>
            <w:proofErr w:type="spellEnd"/>
          </w:p>
          <w:p w:rsidR="009A4424" w:rsidRPr="009A4424" w:rsidRDefault="009A4424" w:rsidP="009A4424">
            <w:pPr>
              <w:jc w:val="center"/>
              <w:rPr>
                <w:rFonts w:ascii="GHEA Grapalat" w:hAnsi="GHEA Grapalat"/>
                <w:lang w:val="en-US"/>
              </w:rPr>
            </w:pPr>
            <w:r w:rsidRPr="009A4424">
              <w:rPr>
                <w:rFonts w:ascii="GHEA Grapalat" w:hAnsi="GHEA Grapalat"/>
                <w:lang w:val="en-US"/>
              </w:rPr>
              <w:t>2019-05-10</w:t>
            </w:r>
          </w:p>
          <w:p w:rsidR="009A4424" w:rsidRDefault="009A4424" w:rsidP="009A4424">
            <w:pPr>
              <w:jc w:val="center"/>
              <w:rPr>
                <w:rFonts w:ascii="GHEA Grapalat" w:hAnsi="GHEA Grapalat"/>
                <w:lang w:val="en-US"/>
              </w:rPr>
            </w:pPr>
            <w:r w:rsidRPr="009A4424">
              <w:rPr>
                <w:rFonts w:ascii="GHEA Grapalat" w:hAnsi="GHEA Grapalat"/>
                <w:lang w:val="en-US"/>
              </w:rPr>
              <w:t>/3-4/18336-2019</w:t>
            </w:r>
          </w:p>
          <w:p w:rsidR="009A4424" w:rsidRPr="009A4424" w:rsidRDefault="009A4424" w:rsidP="009E19D1">
            <w:pPr>
              <w:jc w:val="center"/>
              <w:rPr>
                <w:rFonts w:ascii="GHEA Grapalat" w:hAnsi="GHEA Grapalat"/>
                <w:lang w:val="en-US"/>
              </w:rPr>
            </w:pPr>
          </w:p>
        </w:tc>
        <w:tc>
          <w:tcPr>
            <w:tcW w:w="7655" w:type="dxa"/>
            <w:shd w:val="clear" w:color="auto" w:fill="auto"/>
          </w:tcPr>
          <w:p w:rsidR="00C56884" w:rsidRPr="00C56884" w:rsidRDefault="00C56884" w:rsidP="00C56884">
            <w:pPr>
              <w:spacing w:before="120"/>
              <w:ind w:firstLine="567"/>
              <w:jc w:val="both"/>
              <w:rPr>
                <w:rFonts w:ascii="GHEA Grapalat" w:eastAsia="Calibri" w:hAnsi="GHEA Grapalat" w:cs="Sylfaen"/>
                <w:lang w:val="hy-AM" w:eastAsia="en-US"/>
              </w:rPr>
            </w:pPr>
            <w:r w:rsidRPr="00C56884">
              <w:rPr>
                <w:rFonts w:ascii="GHEA Grapalat" w:eastAsia="Calibri" w:hAnsi="GHEA Grapalat" w:cs="Sylfaen"/>
                <w:lang w:val="hy-AM" w:eastAsia="en-US"/>
              </w:rPr>
              <w:t>«Հայաստանի Հանրապետության հարկային օրենսգրքում փոփոխություն կատարելու մասին Հայաստանի Հանրապետության օրենքի նախագծի վերաբերյալ հայտնում ենք հետևյալը:</w:t>
            </w:r>
          </w:p>
          <w:p w:rsidR="009A4424" w:rsidRPr="008F052E" w:rsidRDefault="00C56884" w:rsidP="003635EC">
            <w:pPr>
              <w:spacing w:before="120"/>
              <w:ind w:firstLine="567"/>
              <w:jc w:val="both"/>
              <w:rPr>
                <w:rFonts w:ascii="GHEA Grapalat" w:eastAsia="Calibri" w:hAnsi="GHEA Grapalat"/>
                <w:lang w:val="hy-AM" w:eastAsia="en-US"/>
              </w:rPr>
            </w:pPr>
            <w:r w:rsidRPr="00C56884">
              <w:rPr>
                <w:rFonts w:ascii="GHEA Grapalat" w:eastAsia="Calibri" w:hAnsi="GHEA Grapalat" w:cs="Sylfaen"/>
                <w:lang w:val="hy-AM" w:eastAsia="en-US"/>
              </w:rPr>
              <w:t xml:space="preserve">Հաշվի առնելով այն հանգամանքը, որ նախագծով առաջարկվող փոփոխությունն ուղղված է տնտեսական գործունեության ոլորտում նվազ հանրային վտանգավորություն ունեցող իրավախախտումների ապաքրեականացմանը, և քրեական պատասխանատվության փոխարեն նախատեսվում է միայն հարկային պատասխանատվություն՝ տուգանքի տեսքով, որը կրելու է կանխարգելիչ բնույթ, առաջարկում ենք ակցիզային դրոշմանիշերի և (կամ) դրոշմապիտակների` մեկից ավելի անգամ օգտագործման հնարավորությունը չբացառող ձևով կամ առանց դրանց վերաբերյալ սահմանված կարգով էլեկտրոնային եղանակով գրանցումների կատարման կամ ակցիզային դրոշմանիշերի և (կամ) դրոշմապիտակների գծով էլեկտրոնային եղանակով կամ ՀՀ հարկային օրենսգրքի 393-րդ հոդվածի 7-րդ մասի 2-րդ կետով կատարված գրանցումներին </w:t>
            </w:r>
            <w:r w:rsidRPr="00C56884">
              <w:rPr>
                <w:rFonts w:ascii="GHEA Grapalat" w:eastAsia="Calibri" w:hAnsi="GHEA Grapalat" w:cs="Sylfaen"/>
                <w:lang w:val="hy-AM" w:eastAsia="en-US"/>
              </w:rPr>
              <w:lastRenderedPageBreak/>
              <w:t>չհամապատասխանող դրոշմավորման ենթակա՝ 50 հազար դրամը գերազանցող ընդհանուր արժեքով ապրանքներ օտարելու դեպքում պատասխանատվությունը՝ նախագծով նախատեսվող տուգանքը մեկ միլիոն 250 հազար դրամի փոխարեն սահմանել մեկ միլիոն 500 հազար դրամ:</w:t>
            </w:r>
          </w:p>
        </w:tc>
        <w:tc>
          <w:tcPr>
            <w:tcW w:w="3543" w:type="dxa"/>
            <w:shd w:val="clear" w:color="auto" w:fill="auto"/>
          </w:tcPr>
          <w:p w:rsidR="009A4424" w:rsidRDefault="00C56884" w:rsidP="00C56884">
            <w:pPr>
              <w:jc w:val="center"/>
              <w:rPr>
                <w:rFonts w:ascii="GHEA Grapalat" w:hAnsi="GHEA Grapalat"/>
                <w:color w:val="000000"/>
                <w:shd w:val="clear" w:color="auto" w:fill="FFFFFF"/>
                <w:lang w:val="en-US"/>
              </w:rPr>
            </w:pPr>
            <w:proofErr w:type="spellStart"/>
            <w:r>
              <w:rPr>
                <w:rFonts w:ascii="GHEA Grapalat" w:hAnsi="GHEA Grapalat"/>
                <w:color w:val="000000"/>
                <w:shd w:val="clear" w:color="auto" w:fill="FFFFFF"/>
                <w:lang w:val="en-US"/>
              </w:rPr>
              <w:lastRenderedPageBreak/>
              <w:t>Ընդունվել</w:t>
            </w:r>
            <w:proofErr w:type="spellEnd"/>
            <w:r>
              <w:rPr>
                <w:rFonts w:ascii="GHEA Grapalat" w:hAnsi="GHEA Grapalat"/>
                <w:color w:val="000000"/>
                <w:shd w:val="clear" w:color="auto" w:fill="FFFFFF"/>
                <w:lang w:val="en-US"/>
              </w:rPr>
              <w:t xml:space="preserve"> է</w:t>
            </w:r>
          </w:p>
          <w:p w:rsidR="00FA5935" w:rsidRDefault="00FA5935" w:rsidP="00C56884">
            <w:pPr>
              <w:jc w:val="center"/>
              <w:rPr>
                <w:rFonts w:ascii="GHEA Grapalat" w:hAnsi="GHEA Grapalat"/>
                <w:color w:val="000000"/>
                <w:shd w:val="clear" w:color="auto" w:fill="FFFFFF"/>
                <w:lang w:val="en-US"/>
              </w:rPr>
            </w:pPr>
          </w:p>
          <w:p w:rsidR="00701AC5" w:rsidRDefault="00701AC5" w:rsidP="00EE0B38">
            <w:pPr>
              <w:jc w:val="center"/>
              <w:rPr>
                <w:rFonts w:ascii="GHEA Grapalat" w:hAnsi="GHEA Grapalat"/>
                <w:color w:val="000000"/>
                <w:shd w:val="clear" w:color="auto" w:fill="FFFFFF"/>
                <w:lang w:val="en-US"/>
              </w:rPr>
            </w:pPr>
          </w:p>
          <w:p w:rsidR="00EE0B38" w:rsidRDefault="00EE0B38" w:rsidP="00EE0B38">
            <w:pPr>
              <w:jc w:val="center"/>
              <w:rPr>
                <w:rFonts w:ascii="GHEA Grapalat" w:hAnsi="GHEA Grapalat"/>
                <w:color w:val="000000"/>
                <w:shd w:val="clear" w:color="auto" w:fill="FFFFFF"/>
                <w:lang w:val="en-US"/>
              </w:rPr>
            </w:pPr>
          </w:p>
          <w:p w:rsidR="00EE0B38" w:rsidRDefault="00EE0B38" w:rsidP="00EE0B38">
            <w:pPr>
              <w:jc w:val="center"/>
              <w:rPr>
                <w:rFonts w:ascii="GHEA Grapalat" w:hAnsi="GHEA Grapalat"/>
                <w:color w:val="000000"/>
                <w:shd w:val="clear" w:color="auto" w:fill="FFFFFF"/>
                <w:lang w:val="en-US"/>
              </w:rPr>
            </w:pPr>
          </w:p>
          <w:p w:rsidR="00EE0B38" w:rsidRDefault="00EE0B38" w:rsidP="00EE0B38">
            <w:pPr>
              <w:jc w:val="center"/>
              <w:rPr>
                <w:rFonts w:ascii="GHEA Grapalat" w:hAnsi="GHEA Grapalat"/>
                <w:color w:val="000000"/>
                <w:shd w:val="clear" w:color="auto" w:fill="FFFFFF"/>
                <w:lang w:val="en-US"/>
              </w:rPr>
            </w:pPr>
          </w:p>
          <w:p w:rsidR="00EE0B38" w:rsidRDefault="00EE0B38" w:rsidP="00EE0B38">
            <w:pPr>
              <w:jc w:val="center"/>
              <w:rPr>
                <w:rFonts w:ascii="GHEA Grapalat" w:hAnsi="GHEA Grapalat"/>
                <w:color w:val="000000"/>
                <w:shd w:val="clear" w:color="auto" w:fill="FFFFFF"/>
                <w:lang w:val="en-US"/>
              </w:rPr>
            </w:pPr>
          </w:p>
          <w:p w:rsidR="00EE0B38" w:rsidRDefault="00EE0B38" w:rsidP="00EE0B38">
            <w:pPr>
              <w:jc w:val="center"/>
              <w:rPr>
                <w:rFonts w:ascii="GHEA Grapalat" w:hAnsi="GHEA Grapalat"/>
                <w:color w:val="000000"/>
                <w:shd w:val="clear" w:color="auto" w:fill="FFFFFF"/>
                <w:lang w:val="en-US"/>
              </w:rPr>
            </w:pPr>
          </w:p>
          <w:p w:rsidR="00EE0B38" w:rsidRDefault="00EE0B38" w:rsidP="00EE0B38">
            <w:pPr>
              <w:jc w:val="center"/>
              <w:rPr>
                <w:rFonts w:ascii="GHEA Grapalat" w:hAnsi="GHEA Grapalat"/>
                <w:color w:val="000000"/>
                <w:shd w:val="clear" w:color="auto" w:fill="FFFFFF"/>
                <w:lang w:val="en-US"/>
              </w:rPr>
            </w:pPr>
          </w:p>
          <w:p w:rsidR="00EE0B38" w:rsidRDefault="00EE0B38" w:rsidP="00EE0B38">
            <w:pPr>
              <w:jc w:val="center"/>
              <w:rPr>
                <w:rFonts w:ascii="GHEA Grapalat" w:hAnsi="GHEA Grapalat"/>
                <w:color w:val="000000"/>
                <w:shd w:val="clear" w:color="auto" w:fill="FFFFFF"/>
                <w:lang w:val="en-US"/>
              </w:rPr>
            </w:pPr>
          </w:p>
          <w:p w:rsidR="00EE0B38" w:rsidRDefault="00EE0B38" w:rsidP="00EE0B38">
            <w:pPr>
              <w:jc w:val="center"/>
              <w:rPr>
                <w:rFonts w:ascii="GHEA Grapalat" w:hAnsi="GHEA Grapalat"/>
                <w:color w:val="000000"/>
                <w:shd w:val="clear" w:color="auto" w:fill="FFFFFF"/>
                <w:lang w:val="en-US"/>
              </w:rPr>
            </w:pPr>
          </w:p>
          <w:p w:rsidR="00EE0B38" w:rsidRDefault="00EE0B38" w:rsidP="00EE0B38">
            <w:pPr>
              <w:jc w:val="center"/>
              <w:rPr>
                <w:rFonts w:ascii="GHEA Grapalat" w:hAnsi="GHEA Grapalat"/>
                <w:color w:val="000000"/>
                <w:shd w:val="clear" w:color="auto" w:fill="FFFFFF"/>
                <w:lang w:val="en-US"/>
              </w:rPr>
            </w:pPr>
          </w:p>
          <w:p w:rsidR="00EE0B38" w:rsidRDefault="00EE0B38" w:rsidP="00EE0B38">
            <w:pPr>
              <w:jc w:val="center"/>
              <w:rPr>
                <w:rFonts w:ascii="GHEA Grapalat" w:hAnsi="GHEA Grapalat"/>
                <w:color w:val="000000"/>
                <w:shd w:val="clear" w:color="auto" w:fill="FFFFFF"/>
                <w:lang w:val="en-US"/>
              </w:rPr>
            </w:pPr>
          </w:p>
          <w:p w:rsidR="00EE0B38" w:rsidRDefault="00EE0B38" w:rsidP="00EE0B38">
            <w:pPr>
              <w:jc w:val="center"/>
              <w:rPr>
                <w:rFonts w:ascii="GHEA Grapalat" w:hAnsi="GHEA Grapalat"/>
                <w:color w:val="000000"/>
                <w:shd w:val="clear" w:color="auto" w:fill="FFFFFF"/>
                <w:lang w:val="en-US"/>
              </w:rPr>
            </w:pPr>
          </w:p>
          <w:p w:rsidR="00EE0B38" w:rsidRDefault="00EE0B38" w:rsidP="00EE0B38">
            <w:pPr>
              <w:jc w:val="center"/>
              <w:rPr>
                <w:rFonts w:ascii="GHEA Grapalat" w:hAnsi="GHEA Grapalat"/>
                <w:color w:val="000000"/>
                <w:shd w:val="clear" w:color="auto" w:fill="FFFFFF"/>
                <w:lang w:val="en-US"/>
              </w:rPr>
            </w:pPr>
          </w:p>
          <w:p w:rsidR="00EE0B38" w:rsidRPr="00C56884" w:rsidRDefault="00EE0B38" w:rsidP="00EE0B38">
            <w:pPr>
              <w:jc w:val="center"/>
              <w:rPr>
                <w:rFonts w:ascii="GHEA Grapalat" w:hAnsi="GHEA Grapalat"/>
                <w:color w:val="000000"/>
                <w:shd w:val="clear" w:color="auto" w:fill="FFFFFF"/>
                <w:lang w:val="en-US"/>
              </w:rPr>
            </w:pPr>
          </w:p>
        </w:tc>
      </w:tr>
      <w:tr w:rsidR="00C56884" w:rsidRPr="00461104" w:rsidTr="00AF4434">
        <w:trPr>
          <w:trHeight w:val="161"/>
        </w:trPr>
        <w:tc>
          <w:tcPr>
            <w:tcW w:w="682" w:type="dxa"/>
            <w:shd w:val="clear" w:color="auto" w:fill="auto"/>
          </w:tcPr>
          <w:p w:rsidR="00C56884" w:rsidRPr="008F052E" w:rsidRDefault="00C56884" w:rsidP="00C56884">
            <w:pPr>
              <w:spacing w:after="200"/>
              <w:ind w:hanging="18"/>
              <w:contextualSpacing/>
              <w:jc w:val="center"/>
              <w:rPr>
                <w:rFonts w:ascii="GHEA Grapalat" w:hAnsi="GHEA Grapalat" w:cs="Sylfaen"/>
                <w:b/>
                <w:lang w:val="hy-AM" w:eastAsia="en-US"/>
              </w:rPr>
            </w:pPr>
            <w:r>
              <w:rPr>
                <w:rFonts w:ascii="GHEA Grapalat" w:hAnsi="GHEA Grapalat" w:cs="Sylfaen"/>
                <w:b/>
                <w:lang w:val="en-US" w:eastAsia="en-US"/>
              </w:rPr>
              <w:lastRenderedPageBreak/>
              <w:t>6.</w:t>
            </w:r>
          </w:p>
        </w:tc>
        <w:tc>
          <w:tcPr>
            <w:tcW w:w="2552" w:type="dxa"/>
            <w:shd w:val="clear" w:color="auto" w:fill="auto"/>
          </w:tcPr>
          <w:p w:rsidR="00C56884" w:rsidRPr="008F052E" w:rsidRDefault="00C56884" w:rsidP="00AF4434">
            <w:pPr>
              <w:jc w:val="center"/>
              <w:rPr>
                <w:rFonts w:ascii="GHEA Grapalat" w:hAnsi="GHEA Grapalat"/>
                <w:lang w:val="hy-AM"/>
              </w:rPr>
            </w:pPr>
            <w:r w:rsidRPr="008F052E">
              <w:rPr>
                <w:rFonts w:ascii="GHEA Grapalat" w:hAnsi="GHEA Grapalat"/>
                <w:lang w:val="hy-AM"/>
              </w:rPr>
              <w:t>ՀՀ ֆինանսների նախարարություն</w:t>
            </w:r>
          </w:p>
          <w:p w:rsidR="00C56884" w:rsidRPr="008F052E" w:rsidRDefault="00C56884" w:rsidP="00AF4434">
            <w:pPr>
              <w:jc w:val="center"/>
              <w:rPr>
                <w:rFonts w:ascii="GHEA Grapalat" w:hAnsi="GHEA Grapalat"/>
                <w:lang w:val="hy-AM"/>
              </w:rPr>
            </w:pPr>
            <w:r w:rsidRPr="008F052E">
              <w:rPr>
                <w:rFonts w:ascii="GHEA Grapalat" w:hAnsi="GHEA Grapalat"/>
                <w:lang w:val="hy-AM"/>
              </w:rPr>
              <w:t>2018-11-14</w:t>
            </w:r>
          </w:p>
          <w:p w:rsidR="00C56884" w:rsidRPr="008F052E" w:rsidRDefault="00C56884" w:rsidP="00AF4434">
            <w:pPr>
              <w:jc w:val="center"/>
              <w:rPr>
                <w:rFonts w:ascii="GHEA Grapalat" w:hAnsi="GHEA Grapalat"/>
                <w:lang w:val="hy-AM"/>
              </w:rPr>
            </w:pPr>
            <w:r w:rsidRPr="008F052E">
              <w:rPr>
                <w:rFonts w:ascii="GHEA Grapalat" w:hAnsi="GHEA Grapalat"/>
                <w:lang w:val="hy-AM"/>
              </w:rPr>
              <w:t>01/2-3/20686-18</w:t>
            </w:r>
          </w:p>
        </w:tc>
        <w:tc>
          <w:tcPr>
            <w:tcW w:w="7655" w:type="dxa"/>
            <w:shd w:val="clear" w:color="auto" w:fill="auto"/>
          </w:tcPr>
          <w:p w:rsidR="00C56884" w:rsidRPr="00F3232C" w:rsidRDefault="00C56884" w:rsidP="00F3232C">
            <w:pPr>
              <w:tabs>
                <w:tab w:val="left" w:pos="851"/>
              </w:tabs>
              <w:jc w:val="both"/>
              <w:rPr>
                <w:rFonts w:ascii="GHEA Grapalat" w:eastAsia="Calibri" w:hAnsi="GHEA Grapalat"/>
                <w:lang w:val="hy-AM" w:eastAsia="en-US"/>
              </w:rPr>
            </w:pPr>
            <w:r w:rsidRPr="00F3232C">
              <w:rPr>
                <w:rFonts w:ascii="GHEA Grapalat" w:eastAsia="Calibri" w:hAnsi="GHEA Grapalat"/>
                <w:lang w:val="hy-AM" w:eastAsia="en-US"/>
              </w:rPr>
              <w:t>«Վարչական իրավախախտումների վերաբերյալ Հայաստանի Հանրապետության օրենսգրքում փոփոխություններ և լրացումներ կատարելու մասին» ՀՀ օրենքի նախագծի վերաբերյալ.</w:t>
            </w:r>
          </w:p>
          <w:p w:rsidR="00C56884" w:rsidRPr="00F3232C" w:rsidRDefault="00C56884" w:rsidP="00F3232C">
            <w:pPr>
              <w:tabs>
                <w:tab w:val="left" w:pos="851"/>
              </w:tabs>
              <w:jc w:val="both"/>
              <w:rPr>
                <w:rFonts w:ascii="GHEA Grapalat" w:eastAsia="Calibri" w:hAnsi="GHEA Grapalat"/>
                <w:lang w:val="en-US" w:eastAsia="en-US"/>
              </w:rPr>
            </w:pPr>
            <w:r w:rsidRPr="00F3232C">
              <w:rPr>
                <w:rFonts w:ascii="GHEA Grapalat" w:eastAsia="Calibri" w:hAnsi="GHEA Grapalat"/>
                <w:lang w:val="hy-AM" w:eastAsia="en-US"/>
              </w:rPr>
              <w:t>Առաջարկում ենք նախագծի՝</w:t>
            </w:r>
          </w:p>
          <w:p w:rsidR="00FA5935" w:rsidRPr="00F3232C" w:rsidRDefault="00FA5935" w:rsidP="00F3232C">
            <w:pPr>
              <w:tabs>
                <w:tab w:val="left" w:pos="851"/>
              </w:tabs>
              <w:jc w:val="both"/>
              <w:rPr>
                <w:rFonts w:ascii="GHEA Grapalat" w:eastAsia="Calibri" w:hAnsi="GHEA Grapalat"/>
                <w:lang w:val="en-US" w:eastAsia="en-US"/>
              </w:rPr>
            </w:pPr>
          </w:p>
          <w:p w:rsidR="00C56884" w:rsidRPr="00F3232C" w:rsidRDefault="00C56884" w:rsidP="00F3232C">
            <w:pPr>
              <w:pStyle w:val="ListParagraph"/>
              <w:numPr>
                <w:ilvl w:val="0"/>
                <w:numId w:val="23"/>
              </w:numPr>
              <w:tabs>
                <w:tab w:val="left" w:pos="851"/>
              </w:tabs>
              <w:ind w:left="0" w:firstLine="0"/>
              <w:jc w:val="both"/>
              <w:rPr>
                <w:rFonts w:ascii="GHEA Grapalat" w:hAnsi="GHEA Grapalat"/>
                <w:sz w:val="24"/>
                <w:szCs w:val="24"/>
                <w:lang w:val="en-US"/>
              </w:rPr>
            </w:pPr>
            <w:r w:rsidRPr="00F3232C">
              <w:rPr>
                <w:rFonts w:ascii="GHEA Grapalat" w:hAnsi="GHEA Grapalat"/>
                <w:sz w:val="24"/>
                <w:szCs w:val="24"/>
                <w:lang w:val="hy-AM"/>
              </w:rPr>
              <w:t>1-ին հոդվածում «ապրանքներ իրացնելը» բառերը փոխարինել «ապրանքներ օտարելը» բառերով,</w:t>
            </w:r>
          </w:p>
          <w:p w:rsidR="00F3232C" w:rsidRPr="00F3232C" w:rsidRDefault="00F3232C" w:rsidP="00F3232C">
            <w:pPr>
              <w:tabs>
                <w:tab w:val="left" w:pos="851"/>
              </w:tabs>
              <w:jc w:val="both"/>
              <w:rPr>
                <w:rFonts w:ascii="GHEA Grapalat" w:eastAsia="Calibri" w:hAnsi="GHEA Grapalat"/>
                <w:lang w:val="en-US"/>
              </w:rPr>
            </w:pPr>
          </w:p>
          <w:p w:rsidR="00F3232C" w:rsidRPr="00F3232C" w:rsidRDefault="00F3232C" w:rsidP="00F3232C">
            <w:pPr>
              <w:tabs>
                <w:tab w:val="left" w:pos="851"/>
              </w:tabs>
              <w:jc w:val="both"/>
              <w:rPr>
                <w:rFonts w:ascii="GHEA Grapalat" w:eastAsia="Calibri" w:hAnsi="GHEA Grapalat"/>
                <w:lang w:val="en-US"/>
              </w:rPr>
            </w:pPr>
          </w:p>
          <w:p w:rsidR="00C56884" w:rsidRPr="00F3232C" w:rsidRDefault="00C56884" w:rsidP="00F3232C">
            <w:pPr>
              <w:tabs>
                <w:tab w:val="left" w:pos="851"/>
              </w:tabs>
              <w:jc w:val="both"/>
              <w:rPr>
                <w:rFonts w:ascii="GHEA Grapalat" w:eastAsia="Calibri" w:hAnsi="GHEA Grapalat"/>
                <w:lang w:val="en-US" w:eastAsia="en-US"/>
              </w:rPr>
            </w:pPr>
            <w:r w:rsidRPr="00F3232C">
              <w:rPr>
                <w:rFonts w:ascii="GHEA Grapalat" w:eastAsia="Calibri" w:hAnsi="GHEA Grapalat"/>
                <w:lang w:val="hy-AM" w:eastAsia="en-US"/>
              </w:rPr>
              <w:t>2)</w:t>
            </w:r>
            <w:r w:rsidRPr="00F3232C">
              <w:rPr>
                <w:rFonts w:ascii="GHEA Grapalat" w:eastAsia="Calibri" w:hAnsi="GHEA Grapalat"/>
                <w:lang w:val="hy-AM" w:eastAsia="en-US"/>
              </w:rPr>
              <w:tab/>
              <w:t>2-րդ հոդվածը հանել՝ հաշվի առնելով այն, որ ՀՀ վարչական իրավախախտումների վերաբերյալ օրենսգրքի 170.9-րդ հոդվածն արդեն իսկ ուժը կորցրած է ճանաչվել։</w:t>
            </w:r>
          </w:p>
          <w:p w:rsidR="00C56884" w:rsidRPr="00F3232C" w:rsidRDefault="00C56884" w:rsidP="00F3232C">
            <w:pPr>
              <w:tabs>
                <w:tab w:val="left" w:pos="851"/>
              </w:tabs>
              <w:jc w:val="both"/>
              <w:rPr>
                <w:rFonts w:ascii="GHEA Grapalat" w:eastAsia="Calibri" w:hAnsi="GHEA Grapalat"/>
                <w:lang w:val="en-US" w:eastAsia="en-US"/>
              </w:rPr>
            </w:pPr>
          </w:p>
        </w:tc>
        <w:tc>
          <w:tcPr>
            <w:tcW w:w="3543" w:type="dxa"/>
            <w:shd w:val="clear" w:color="auto" w:fill="auto"/>
          </w:tcPr>
          <w:p w:rsidR="00F3232C" w:rsidRPr="00F3232C" w:rsidRDefault="00F3232C" w:rsidP="00F3232C">
            <w:pPr>
              <w:jc w:val="center"/>
              <w:rPr>
                <w:rFonts w:ascii="GHEA Grapalat" w:hAnsi="GHEA Grapalat"/>
                <w:color w:val="000000"/>
                <w:shd w:val="clear" w:color="auto" w:fill="FFFFFF"/>
                <w:lang w:val="en-US"/>
              </w:rPr>
            </w:pPr>
          </w:p>
          <w:p w:rsidR="00F3232C" w:rsidRPr="00F3232C" w:rsidRDefault="00F3232C" w:rsidP="00F3232C">
            <w:pPr>
              <w:jc w:val="center"/>
              <w:rPr>
                <w:rFonts w:ascii="GHEA Grapalat" w:hAnsi="GHEA Grapalat"/>
                <w:color w:val="000000"/>
                <w:shd w:val="clear" w:color="auto" w:fill="FFFFFF"/>
                <w:lang w:val="en-US"/>
              </w:rPr>
            </w:pPr>
          </w:p>
          <w:p w:rsidR="00F3232C" w:rsidRPr="00F3232C" w:rsidRDefault="00F3232C" w:rsidP="00F3232C">
            <w:pPr>
              <w:jc w:val="center"/>
              <w:rPr>
                <w:rFonts w:ascii="GHEA Grapalat" w:hAnsi="GHEA Grapalat"/>
                <w:color w:val="000000"/>
                <w:shd w:val="clear" w:color="auto" w:fill="FFFFFF"/>
                <w:lang w:val="en-US"/>
              </w:rPr>
            </w:pPr>
          </w:p>
          <w:p w:rsidR="00F3232C" w:rsidRPr="00F3232C" w:rsidRDefault="00F3232C" w:rsidP="00F3232C">
            <w:pPr>
              <w:jc w:val="center"/>
              <w:rPr>
                <w:rFonts w:ascii="GHEA Grapalat" w:hAnsi="GHEA Grapalat"/>
                <w:color w:val="000000"/>
                <w:shd w:val="clear" w:color="auto" w:fill="FFFFFF"/>
                <w:lang w:val="en-US"/>
              </w:rPr>
            </w:pPr>
          </w:p>
          <w:p w:rsidR="00C56884" w:rsidRPr="00F3232C" w:rsidRDefault="00C56884" w:rsidP="00F3232C">
            <w:pPr>
              <w:jc w:val="center"/>
              <w:rPr>
                <w:rFonts w:ascii="GHEA Grapalat" w:hAnsi="GHEA Grapalat"/>
                <w:color w:val="000000"/>
                <w:shd w:val="clear" w:color="auto" w:fill="FFFFFF"/>
                <w:lang w:val="hy-AM"/>
              </w:rPr>
            </w:pPr>
            <w:r w:rsidRPr="00F3232C">
              <w:rPr>
                <w:rFonts w:ascii="GHEA Grapalat" w:hAnsi="GHEA Grapalat"/>
                <w:color w:val="000000"/>
                <w:shd w:val="clear" w:color="auto" w:fill="FFFFFF"/>
                <w:lang w:val="hy-AM"/>
              </w:rPr>
              <w:t>Ընդունվել է</w:t>
            </w:r>
          </w:p>
          <w:p w:rsidR="00C56884" w:rsidRPr="008E116E" w:rsidRDefault="00C56884" w:rsidP="00F3232C">
            <w:pPr>
              <w:jc w:val="both"/>
              <w:rPr>
                <w:rFonts w:ascii="GHEA Grapalat" w:hAnsi="GHEA Grapalat"/>
                <w:color w:val="000000"/>
                <w:shd w:val="clear" w:color="auto" w:fill="FFFFFF"/>
                <w:lang w:val="en-US"/>
              </w:rPr>
            </w:pPr>
            <w:r w:rsidRPr="00F3232C">
              <w:rPr>
                <w:rFonts w:ascii="GHEA Grapalat" w:hAnsi="GHEA Grapalat"/>
                <w:color w:val="000000"/>
                <w:shd w:val="clear" w:color="auto" w:fill="FFFFFF"/>
                <w:lang w:val="hy-AM"/>
              </w:rPr>
              <w:t>«Ապրանքներ իրացնելը» բառերը փոխարինվել է «ապրանքներ օտարելը» բառերով</w:t>
            </w:r>
            <w:r w:rsidR="008E116E">
              <w:rPr>
                <w:rFonts w:ascii="GHEA Grapalat" w:hAnsi="GHEA Grapalat"/>
                <w:color w:val="000000"/>
                <w:shd w:val="clear" w:color="auto" w:fill="FFFFFF"/>
                <w:lang w:val="en-US"/>
              </w:rPr>
              <w:t>:</w:t>
            </w:r>
          </w:p>
          <w:p w:rsidR="00F3232C" w:rsidRDefault="00F3232C" w:rsidP="00F3232C">
            <w:pPr>
              <w:jc w:val="center"/>
              <w:rPr>
                <w:rFonts w:ascii="GHEA Grapalat" w:hAnsi="GHEA Grapalat"/>
                <w:color w:val="000000"/>
                <w:shd w:val="clear" w:color="auto" w:fill="FFFFFF"/>
                <w:lang w:val="en-US"/>
              </w:rPr>
            </w:pPr>
          </w:p>
          <w:p w:rsidR="00C56884" w:rsidRPr="00F3232C" w:rsidRDefault="00C56884" w:rsidP="00F3232C">
            <w:pPr>
              <w:jc w:val="center"/>
              <w:rPr>
                <w:rFonts w:ascii="GHEA Grapalat" w:hAnsi="GHEA Grapalat"/>
                <w:color w:val="000000"/>
                <w:shd w:val="clear" w:color="auto" w:fill="FFFFFF"/>
                <w:lang w:val="hy-AM"/>
              </w:rPr>
            </w:pPr>
            <w:r w:rsidRPr="00F3232C">
              <w:rPr>
                <w:rFonts w:ascii="GHEA Grapalat" w:hAnsi="GHEA Grapalat"/>
                <w:color w:val="000000"/>
                <w:shd w:val="clear" w:color="auto" w:fill="FFFFFF"/>
                <w:lang w:val="hy-AM"/>
              </w:rPr>
              <w:t>Ընդունվել է</w:t>
            </w:r>
          </w:p>
          <w:p w:rsidR="00C56884" w:rsidRPr="00F3232C" w:rsidRDefault="00C56884" w:rsidP="00F3232C">
            <w:pPr>
              <w:jc w:val="both"/>
              <w:rPr>
                <w:rFonts w:ascii="GHEA Grapalat" w:hAnsi="GHEA Grapalat"/>
                <w:color w:val="000000"/>
                <w:shd w:val="clear" w:color="auto" w:fill="FFFFFF"/>
                <w:lang w:val="hy-AM"/>
              </w:rPr>
            </w:pPr>
            <w:r w:rsidRPr="00F3232C">
              <w:rPr>
                <w:rFonts w:ascii="GHEA Grapalat" w:hAnsi="GHEA Grapalat"/>
                <w:color w:val="000000"/>
                <w:shd w:val="clear" w:color="auto" w:fill="FFFFFF"/>
                <w:lang w:val="hy-AM"/>
              </w:rPr>
              <w:t>2-րդ հոդվածը հանվել է</w:t>
            </w:r>
            <w:r w:rsidR="008E116E">
              <w:rPr>
                <w:rFonts w:ascii="GHEA Grapalat" w:hAnsi="GHEA Grapalat"/>
                <w:color w:val="000000"/>
                <w:shd w:val="clear" w:color="auto" w:fill="FFFFFF"/>
                <w:lang w:val="en-US"/>
              </w:rPr>
              <w:t>:</w:t>
            </w:r>
            <w:r w:rsidRPr="00F3232C">
              <w:rPr>
                <w:rFonts w:ascii="GHEA Grapalat" w:hAnsi="GHEA Grapalat"/>
                <w:color w:val="000000"/>
                <w:shd w:val="clear" w:color="auto" w:fill="FFFFFF"/>
                <w:lang w:val="hy-AM"/>
              </w:rPr>
              <w:t xml:space="preserve"> </w:t>
            </w:r>
          </w:p>
        </w:tc>
      </w:tr>
    </w:tbl>
    <w:p w:rsidR="00871103" w:rsidRPr="008F052E" w:rsidRDefault="00871103" w:rsidP="00370FAD">
      <w:pPr>
        <w:jc w:val="both"/>
        <w:rPr>
          <w:rFonts w:ascii="GHEA Grapalat" w:hAnsi="GHEA Grapalat"/>
          <w:lang w:val="hy-AM"/>
        </w:rPr>
      </w:pPr>
    </w:p>
    <w:p w:rsidR="00871103" w:rsidRPr="008F052E" w:rsidRDefault="00871103" w:rsidP="008F052E">
      <w:pPr>
        <w:shd w:val="clear" w:color="auto" w:fill="FFFFFF"/>
        <w:jc w:val="both"/>
        <w:rPr>
          <w:rFonts w:ascii="GHEA Grapalat" w:hAnsi="GHEA Grapalat"/>
          <w:b/>
          <w:bCs/>
          <w:color w:val="000000"/>
          <w:lang w:val="hy-AM" w:eastAsia="en-US"/>
        </w:rPr>
      </w:pPr>
    </w:p>
    <w:p w:rsidR="00871103" w:rsidRPr="008142B7" w:rsidRDefault="00871103" w:rsidP="008F052E">
      <w:pPr>
        <w:shd w:val="clear" w:color="auto" w:fill="FFFFFF"/>
        <w:jc w:val="both"/>
        <w:rPr>
          <w:rFonts w:ascii="GHEA Grapalat" w:hAnsi="GHEA Grapalat"/>
          <w:b/>
          <w:bCs/>
          <w:color w:val="000000"/>
          <w:lang w:val="hy-AM" w:eastAsia="en-US"/>
        </w:rPr>
      </w:pPr>
    </w:p>
    <w:p w:rsidR="00871103" w:rsidRPr="008142B7" w:rsidRDefault="00871103" w:rsidP="008F052E">
      <w:pPr>
        <w:rPr>
          <w:rFonts w:ascii="GHEA Grapalat" w:eastAsia="Calibri" w:hAnsi="GHEA Grapalat"/>
          <w:b/>
          <w:lang w:val="hy-AM" w:eastAsia="en-US"/>
        </w:rPr>
      </w:pPr>
      <w:r w:rsidRPr="008142B7">
        <w:rPr>
          <w:rFonts w:ascii="GHEA Grapalat" w:eastAsia="Calibri" w:hAnsi="GHEA Grapalat"/>
          <w:b/>
          <w:lang w:val="hy-AM" w:eastAsia="en-US"/>
        </w:rPr>
        <w:t xml:space="preserve">ՀԱՅԱՍՏԱՆԻ ՀԱՆՐԱՊԵՏՈՒԹՅԱՆ   </w:t>
      </w:r>
    </w:p>
    <w:p w:rsidR="00871103" w:rsidRPr="008142B7" w:rsidRDefault="00871103" w:rsidP="008F052E">
      <w:pPr>
        <w:rPr>
          <w:rFonts w:ascii="GHEA Grapalat" w:eastAsia="Calibri" w:hAnsi="GHEA Grapalat"/>
          <w:b/>
          <w:lang w:val="hy-AM" w:eastAsia="en-US"/>
        </w:rPr>
      </w:pPr>
      <w:r w:rsidRPr="008142B7">
        <w:rPr>
          <w:rFonts w:ascii="GHEA Grapalat" w:eastAsia="Calibri" w:hAnsi="GHEA Grapalat"/>
          <w:b/>
          <w:lang w:val="hy-AM" w:eastAsia="en-US"/>
        </w:rPr>
        <w:t xml:space="preserve">ՏՆՏԵՍԱԿԱՆ ԶԱՐԳԱՑՄԱՆ ԵՎ ՆԵՐԴՐՈՒՄՆԵՐԻ </w:t>
      </w:r>
    </w:p>
    <w:p w:rsidR="00871103" w:rsidRPr="008142B7" w:rsidRDefault="00871103" w:rsidP="008F052E">
      <w:pPr>
        <w:jc w:val="both"/>
        <w:rPr>
          <w:rFonts w:ascii="GHEA Grapalat" w:eastAsia="Calibri" w:hAnsi="GHEA Grapalat"/>
          <w:b/>
          <w:lang w:val="hy-AM" w:eastAsia="en-US"/>
        </w:rPr>
      </w:pPr>
      <w:r w:rsidRPr="008142B7">
        <w:rPr>
          <w:rFonts w:ascii="GHEA Grapalat" w:eastAsia="Calibri" w:hAnsi="GHEA Grapalat"/>
          <w:b/>
          <w:lang w:val="hy-AM" w:eastAsia="en-US"/>
        </w:rPr>
        <w:t xml:space="preserve">ՆԱԽԱՐԱՐ                      </w:t>
      </w:r>
      <w:r w:rsidRPr="008142B7">
        <w:rPr>
          <w:rFonts w:ascii="GHEA Grapalat" w:eastAsia="Calibri" w:hAnsi="GHEA Grapalat"/>
          <w:b/>
          <w:lang w:val="hy-AM" w:eastAsia="en-US"/>
        </w:rPr>
        <w:tab/>
        <w:t xml:space="preserve">           </w:t>
      </w:r>
      <w:r w:rsidRPr="008142B7">
        <w:rPr>
          <w:rFonts w:ascii="GHEA Grapalat" w:eastAsia="Calibri" w:hAnsi="GHEA Grapalat"/>
          <w:b/>
          <w:lang w:val="hy-AM" w:eastAsia="en-US"/>
        </w:rPr>
        <w:tab/>
      </w:r>
      <w:r w:rsidRPr="008142B7">
        <w:rPr>
          <w:rFonts w:ascii="GHEA Grapalat" w:eastAsia="Calibri" w:hAnsi="GHEA Grapalat"/>
          <w:b/>
          <w:lang w:val="hy-AM" w:eastAsia="en-US"/>
        </w:rPr>
        <w:tab/>
      </w:r>
      <w:r w:rsidRPr="008142B7">
        <w:rPr>
          <w:rFonts w:ascii="GHEA Grapalat" w:eastAsia="Calibri" w:hAnsi="GHEA Grapalat"/>
          <w:b/>
          <w:lang w:val="hy-AM" w:eastAsia="en-US"/>
        </w:rPr>
        <w:tab/>
        <w:t xml:space="preserve">    </w:t>
      </w:r>
      <w:r w:rsidRPr="008142B7">
        <w:rPr>
          <w:rFonts w:ascii="GHEA Grapalat" w:eastAsia="Calibri" w:hAnsi="GHEA Grapalat"/>
          <w:b/>
          <w:lang w:val="hy-AM" w:eastAsia="en-US"/>
        </w:rPr>
        <w:tab/>
      </w:r>
      <w:r w:rsidRPr="008142B7">
        <w:rPr>
          <w:rFonts w:ascii="GHEA Grapalat" w:eastAsia="Calibri" w:hAnsi="GHEA Grapalat"/>
          <w:b/>
          <w:lang w:val="hy-AM" w:eastAsia="en-US"/>
        </w:rPr>
        <w:tab/>
      </w:r>
      <w:r w:rsidRPr="008142B7">
        <w:rPr>
          <w:rFonts w:ascii="GHEA Grapalat" w:eastAsia="Calibri" w:hAnsi="GHEA Grapalat"/>
          <w:b/>
          <w:lang w:val="hy-AM" w:eastAsia="en-US"/>
        </w:rPr>
        <w:tab/>
      </w:r>
      <w:r w:rsidRPr="008142B7">
        <w:rPr>
          <w:rFonts w:ascii="GHEA Grapalat" w:eastAsia="Calibri" w:hAnsi="GHEA Grapalat"/>
          <w:b/>
          <w:lang w:val="hy-AM" w:eastAsia="en-US"/>
        </w:rPr>
        <w:tab/>
        <w:t xml:space="preserve">ՏԻԳՐԱՆ ԽԱՉԱՏՐՅԱՆ </w:t>
      </w:r>
    </w:p>
    <w:p w:rsidR="00871103" w:rsidRPr="008142B7" w:rsidRDefault="00871103" w:rsidP="008F052E">
      <w:pPr>
        <w:jc w:val="both"/>
        <w:rPr>
          <w:rFonts w:ascii="GHEA Grapalat" w:hAnsi="GHEA Grapalat" w:cs="Sylfaen"/>
          <w:b/>
          <w:lang w:val="af-ZA"/>
        </w:rPr>
      </w:pPr>
      <w:r w:rsidRPr="008142B7">
        <w:rPr>
          <w:rFonts w:ascii="GHEA Grapalat" w:eastAsia="Calibri" w:hAnsi="GHEA Grapalat"/>
          <w:b/>
          <w:lang w:val="hy-AM" w:eastAsia="en-US"/>
        </w:rPr>
        <w:t xml:space="preserve">      </w:t>
      </w:r>
      <w:r w:rsidRPr="008142B7">
        <w:rPr>
          <w:rFonts w:ascii="GHEA Grapalat" w:eastAsia="Calibri" w:hAnsi="GHEA Grapalat"/>
          <w:b/>
          <w:lang w:val="hy-AM" w:eastAsia="en-US"/>
        </w:rPr>
        <w:tab/>
      </w:r>
      <w:r w:rsidRPr="008142B7">
        <w:rPr>
          <w:rFonts w:ascii="GHEA Grapalat" w:eastAsia="Calibri" w:hAnsi="GHEA Grapalat"/>
          <w:b/>
          <w:lang w:val="hy-AM" w:eastAsia="en-US"/>
        </w:rPr>
        <w:tab/>
      </w:r>
      <w:r w:rsidRPr="008142B7">
        <w:rPr>
          <w:rFonts w:ascii="GHEA Grapalat" w:eastAsia="Calibri" w:hAnsi="GHEA Grapalat"/>
          <w:b/>
          <w:lang w:val="hy-AM" w:eastAsia="en-US"/>
        </w:rPr>
        <w:tab/>
      </w:r>
      <w:r w:rsidRPr="008142B7">
        <w:rPr>
          <w:rFonts w:ascii="GHEA Grapalat" w:eastAsia="Calibri" w:hAnsi="GHEA Grapalat"/>
          <w:b/>
          <w:lang w:val="hy-AM" w:eastAsia="en-US"/>
        </w:rPr>
        <w:tab/>
      </w:r>
      <w:r w:rsidRPr="008142B7">
        <w:rPr>
          <w:rFonts w:ascii="GHEA Grapalat" w:eastAsia="Calibri" w:hAnsi="GHEA Grapalat"/>
          <w:b/>
          <w:lang w:val="hy-AM" w:eastAsia="en-US"/>
        </w:rPr>
        <w:tab/>
      </w:r>
      <w:r w:rsidRPr="008142B7">
        <w:rPr>
          <w:rFonts w:ascii="GHEA Grapalat" w:eastAsia="Calibri" w:hAnsi="GHEA Grapalat"/>
          <w:b/>
          <w:lang w:val="hy-AM" w:eastAsia="en-US"/>
        </w:rPr>
        <w:tab/>
      </w:r>
      <w:r w:rsidRPr="008142B7">
        <w:rPr>
          <w:rFonts w:ascii="GHEA Grapalat" w:eastAsia="Calibri" w:hAnsi="GHEA Grapalat"/>
          <w:b/>
          <w:lang w:val="hy-AM" w:eastAsia="en-US"/>
        </w:rPr>
        <w:tab/>
      </w:r>
      <w:r w:rsidRPr="008142B7">
        <w:rPr>
          <w:rFonts w:ascii="GHEA Grapalat" w:eastAsia="Calibri" w:hAnsi="GHEA Grapalat"/>
          <w:b/>
          <w:lang w:val="hy-AM" w:eastAsia="en-US"/>
        </w:rPr>
        <w:tab/>
      </w:r>
      <w:r w:rsidRPr="008142B7">
        <w:rPr>
          <w:rFonts w:ascii="GHEA Grapalat" w:eastAsia="Calibri" w:hAnsi="GHEA Grapalat"/>
          <w:b/>
          <w:lang w:val="hy-AM" w:eastAsia="en-US"/>
        </w:rPr>
        <w:tab/>
      </w:r>
      <w:r w:rsidRPr="008142B7">
        <w:rPr>
          <w:rFonts w:ascii="GHEA Grapalat" w:eastAsia="Calibri" w:hAnsi="GHEA Grapalat"/>
          <w:b/>
          <w:lang w:val="hy-AM" w:eastAsia="en-US"/>
        </w:rPr>
        <w:tab/>
      </w:r>
      <w:r w:rsidRPr="008142B7">
        <w:rPr>
          <w:rFonts w:ascii="GHEA Grapalat" w:eastAsia="Calibri" w:hAnsi="GHEA Grapalat"/>
          <w:b/>
          <w:lang w:val="hy-AM" w:eastAsia="en-US"/>
        </w:rPr>
        <w:tab/>
      </w:r>
      <w:r w:rsidRPr="008142B7">
        <w:rPr>
          <w:rFonts w:ascii="GHEA Grapalat" w:eastAsia="Calibri" w:hAnsi="GHEA Grapalat"/>
          <w:b/>
          <w:lang w:val="hy-AM" w:eastAsia="en-US"/>
        </w:rPr>
        <w:tab/>
      </w:r>
      <w:r w:rsidRPr="008142B7">
        <w:rPr>
          <w:rFonts w:ascii="GHEA Grapalat" w:eastAsia="Calibri" w:hAnsi="GHEA Grapalat"/>
          <w:b/>
          <w:lang w:val="hy-AM" w:eastAsia="en-US"/>
        </w:rPr>
        <w:tab/>
        <w:t xml:space="preserve">  </w:t>
      </w:r>
    </w:p>
    <w:p w:rsidR="00871103" w:rsidRPr="008142B7" w:rsidRDefault="00871103" w:rsidP="008F052E">
      <w:pPr>
        <w:shd w:val="clear" w:color="auto" w:fill="FFFFFF"/>
        <w:jc w:val="both"/>
        <w:rPr>
          <w:rFonts w:ascii="GHEA Grapalat" w:hAnsi="GHEA Grapalat"/>
          <w:b/>
          <w:bCs/>
          <w:color w:val="000000"/>
          <w:lang w:val="hy-AM" w:eastAsia="en-US"/>
        </w:rPr>
        <w:sectPr w:rsidR="00871103" w:rsidRPr="008142B7" w:rsidSect="00C47B39">
          <w:pgSz w:w="15840" w:h="12240" w:orient="landscape"/>
          <w:pgMar w:top="993" w:right="1440" w:bottom="1440" w:left="1440" w:header="720" w:footer="720" w:gutter="0"/>
          <w:cols w:space="720"/>
          <w:docGrid w:linePitch="360"/>
        </w:sectPr>
      </w:pPr>
    </w:p>
    <w:p w:rsidR="00871103" w:rsidRPr="00F07C6F" w:rsidRDefault="00871103" w:rsidP="008F052E">
      <w:pPr>
        <w:spacing w:after="200"/>
        <w:jc w:val="center"/>
        <w:rPr>
          <w:rFonts w:ascii="GHEA Grapalat" w:eastAsia="Calibri" w:hAnsi="GHEA Grapalat"/>
          <w:b/>
          <w:lang w:val="hy-AM" w:eastAsia="en-US"/>
        </w:rPr>
      </w:pPr>
      <w:r w:rsidRPr="00F07C6F">
        <w:rPr>
          <w:rFonts w:ascii="GHEA Grapalat" w:eastAsia="Calibri" w:hAnsi="GHEA Grapalat"/>
          <w:b/>
          <w:lang w:val="hy-AM" w:eastAsia="en-US"/>
        </w:rPr>
        <w:lastRenderedPageBreak/>
        <w:t>ՏԵՂԵԿԱՆՔ</w:t>
      </w:r>
    </w:p>
    <w:p w:rsidR="00871103" w:rsidRPr="00F07C6F" w:rsidRDefault="00505CA1" w:rsidP="008F052E">
      <w:pPr>
        <w:spacing w:after="200"/>
        <w:jc w:val="center"/>
        <w:rPr>
          <w:rFonts w:ascii="GHEA Grapalat" w:eastAsia="Calibri" w:hAnsi="GHEA Grapalat"/>
          <w:b/>
          <w:lang w:val="hy-AM" w:eastAsia="en-US"/>
        </w:rPr>
      </w:pPr>
      <w:r w:rsidRPr="00FF6253">
        <w:rPr>
          <w:rFonts w:ascii="GHEA Grapalat" w:eastAsia="Calibri" w:hAnsi="GHEA Grapalat"/>
          <w:b/>
          <w:lang w:val="hy-AM" w:eastAsia="en-US"/>
        </w:rPr>
        <w:t>«ՀԱՅԱՍՏԱՆԻ ՀԱՆՐԱՊԵՏՈՒԹՅԱՆ ՔՐԵԱԿԱՆ ՕՐԵՆՍԳՐՔՈՒՄ ՓՈՓՈԽՈՒԹՅՈՒՆՆԵՐ ԿԱՏԱՐԵԼՈՒ ՄԱՍԻՆ</w:t>
      </w:r>
      <w:r>
        <w:rPr>
          <w:rFonts w:ascii="GHEA Grapalat" w:eastAsia="Calibri" w:hAnsi="GHEA Grapalat"/>
          <w:b/>
          <w:lang w:val="hy-AM" w:eastAsia="en-US"/>
        </w:rPr>
        <w:t>»</w:t>
      </w:r>
      <w:r w:rsidRPr="00461104">
        <w:rPr>
          <w:rFonts w:ascii="GHEA Grapalat" w:eastAsia="Calibri" w:hAnsi="GHEA Grapalat"/>
          <w:b/>
          <w:lang w:val="hy-AM" w:eastAsia="en-US"/>
        </w:rPr>
        <w:t xml:space="preserve">, </w:t>
      </w:r>
      <w:r w:rsidRPr="00FF6253">
        <w:rPr>
          <w:rFonts w:ascii="GHEA Grapalat" w:eastAsia="Calibri" w:hAnsi="GHEA Grapalat"/>
          <w:b/>
          <w:lang w:val="af-ZA" w:eastAsia="en-US"/>
        </w:rPr>
        <w:t>«</w:t>
      </w:r>
      <w:r w:rsidRPr="00FF6253">
        <w:rPr>
          <w:rFonts w:ascii="GHEA Grapalat" w:eastAsia="Calibri" w:hAnsi="GHEA Grapalat" w:cs="Sylfaen"/>
          <w:lang w:val="hy-AM" w:eastAsia="en-US"/>
        </w:rPr>
        <w:t xml:space="preserve"> </w:t>
      </w:r>
      <w:r w:rsidRPr="00FF6253">
        <w:rPr>
          <w:rFonts w:ascii="GHEA Grapalat" w:eastAsia="Calibri" w:hAnsi="GHEA Grapalat"/>
          <w:b/>
          <w:lang w:val="hy-AM" w:eastAsia="en-US"/>
        </w:rPr>
        <w:t>ՀԱՅԱՍՏԱՆԻ ՀԱՆՐԱՊԵՏՈՒԹՅԱՆ</w:t>
      </w:r>
      <w:r w:rsidRPr="00FF6253">
        <w:rPr>
          <w:rFonts w:ascii="GHEA Grapalat" w:eastAsia="Calibri" w:hAnsi="GHEA Grapalat"/>
          <w:b/>
          <w:lang w:val="af-ZA" w:eastAsia="en-US"/>
        </w:rPr>
        <w:t xml:space="preserve"> </w:t>
      </w:r>
      <w:r w:rsidRPr="00FF6253">
        <w:rPr>
          <w:rFonts w:ascii="GHEA Grapalat" w:eastAsia="Calibri" w:hAnsi="GHEA Grapalat"/>
          <w:b/>
          <w:lang w:val="hy-AM" w:eastAsia="en-US"/>
        </w:rPr>
        <w:t>ՎԱՐՉԱԿԱՆ</w:t>
      </w:r>
      <w:r w:rsidRPr="00FF6253">
        <w:rPr>
          <w:rFonts w:ascii="GHEA Grapalat" w:eastAsia="Calibri" w:hAnsi="GHEA Grapalat"/>
          <w:b/>
          <w:lang w:val="af-ZA" w:eastAsia="en-US"/>
        </w:rPr>
        <w:t xml:space="preserve"> </w:t>
      </w:r>
      <w:r w:rsidRPr="00FF6253">
        <w:rPr>
          <w:rFonts w:ascii="GHEA Grapalat" w:eastAsia="Calibri" w:hAnsi="GHEA Grapalat"/>
          <w:b/>
          <w:lang w:val="hy-AM" w:eastAsia="en-US"/>
        </w:rPr>
        <w:t>ԻՐԱՎԱԽԱԽՏՈՒՄՆԵՐԻ</w:t>
      </w:r>
      <w:r w:rsidRPr="00FF6253">
        <w:rPr>
          <w:rFonts w:ascii="GHEA Grapalat" w:eastAsia="Calibri" w:hAnsi="GHEA Grapalat"/>
          <w:b/>
          <w:lang w:val="af-ZA" w:eastAsia="en-US"/>
        </w:rPr>
        <w:t xml:space="preserve"> </w:t>
      </w:r>
      <w:r w:rsidRPr="00FF6253">
        <w:rPr>
          <w:rFonts w:ascii="GHEA Grapalat" w:eastAsia="Calibri" w:hAnsi="GHEA Grapalat"/>
          <w:b/>
          <w:lang w:val="hy-AM" w:eastAsia="en-US"/>
        </w:rPr>
        <w:t>ՎԵՐԱԲԵՐՅԱԼ</w:t>
      </w:r>
      <w:r w:rsidRPr="00FF6253">
        <w:rPr>
          <w:rFonts w:ascii="GHEA Grapalat" w:eastAsia="Calibri" w:hAnsi="GHEA Grapalat"/>
          <w:b/>
          <w:lang w:val="af-ZA" w:eastAsia="en-US"/>
        </w:rPr>
        <w:t xml:space="preserve"> </w:t>
      </w:r>
      <w:r w:rsidRPr="00FF6253">
        <w:rPr>
          <w:rFonts w:ascii="GHEA Grapalat" w:eastAsia="Calibri" w:hAnsi="GHEA Grapalat"/>
          <w:b/>
          <w:lang w:val="hy-AM" w:eastAsia="en-US"/>
        </w:rPr>
        <w:t>ՕՐԵՆՍԳՐՔՈՒՄ</w:t>
      </w:r>
      <w:r w:rsidRPr="00FF6253">
        <w:rPr>
          <w:rFonts w:ascii="GHEA Grapalat" w:eastAsia="Calibri" w:hAnsi="GHEA Grapalat"/>
          <w:b/>
          <w:lang w:val="af-ZA" w:eastAsia="en-US"/>
        </w:rPr>
        <w:t xml:space="preserve"> ՓՈՓՈԽՈՒԹՅՈՒՆՆԵՐ </w:t>
      </w:r>
      <w:r w:rsidRPr="00FF6253">
        <w:rPr>
          <w:rFonts w:ascii="GHEA Grapalat" w:eastAsia="Calibri" w:hAnsi="GHEA Grapalat"/>
          <w:b/>
          <w:lang w:val="hy-AM" w:eastAsia="en-US"/>
        </w:rPr>
        <w:t>ԿԱՏԱՐԵԼՈՒ</w:t>
      </w:r>
      <w:r w:rsidRPr="00FF6253">
        <w:rPr>
          <w:rFonts w:ascii="GHEA Grapalat" w:eastAsia="Calibri" w:hAnsi="GHEA Grapalat"/>
          <w:b/>
          <w:lang w:val="af-ZA" w:eastAsia="en-US"/>
        </w:rPr>
        <w:t xml:space="preserve"> </w:t>
      </w:r>
      <w:r w:rsidRPr="00FF6253">
        <w:rPr>
          <w:rFonts w:ascii="GHEA Grapalat" w:eastAsia="Calibri" w:hAnsi="GHEA Grapalat"/>
          <w:b/>
          <w:lang w:val="hy-AM" w:eastAsia="en-US"/>
        </w:rPr>
        <w:t>ՄԱՍԻՆ</w:t>
      </w:r>
      <w:r w:rsidRPr="00FF6253">
        <w:rPr>
          <w:rFonts w:ascii="GHEA Grapalat" w:eastAsia="Calibri" w:hAnsi="GHEA Grapalat"/>
          <w:b/>
          <w:lang w:val="af-ZA" w:eastAsia="en-US"/>
        </w:rPr>
        <w:t>»</w:t>
      </w:r>
      <w:r>
        <w:rPr>
          <w:rFonts w:ascii="GHEA Grapalat" w:eastAsia="Calibri" w:hAnsi="GHEA Grapalat"/>
          <w:b/>
          <w:lang w:val="af-ZA" w:eastAsia="en-US"/>
        </w:rPr>
        <w:t xml:space="preserve"> ԵՎ </w:t>
      </w:r>
      <w:r w:rsidRPr="00FF6253">
        <w:rPr>
          <w:rFonts w:ascii="GHEA Grapalat" w:eastAsia="Calibri" w:hAnsi="GHEA Grapalat"/>
          <w:b/>
          <w:lang w:val="af-ZA" w:eastAsia="en-US"/>
        </w:rPr>
        <w:t xml:space="preserve"> </w:t>
      </w:r>
      <w:r w:rsidRPr="00FF6253">
        <w:rPr>
          <w:rFonts w:ascii="GHEA Grapalat" w:eastAsia="Calibri" w:hAnsi="GHEA Grapalat"/>
          <w:b/>
          <w:lang w:val="hy-AM" w:eastAsia="en-US"/>
        </w:rPr>
        <w:t>«</w:t>
      </w:r>
      <w:r w:rsidRPr="004A222C">
        <w:rPr>
          <w:rFonts w:ascii="GHEA Grapalat" w:eastAsia="Calibri" w:hAnsi="GHEA Grapalat"/>
          <w:b/>
          <w:lang w:val="hy-AM" w:eastAsia="en-US"/>
        </w:rPr>
        <w:t xml:space="preserve">ՀԱՅԱՍՏԱՆԻ ՀԱՆՐԱՊԵՏՈՒԹՅԱՆ ՀԱՐԿԱՅԻՆ ՕՐԵՆՍԳՐՔՈՒՄ ՓՈՓՈԽՈՒԹՅՈՒՆ ԿԱՏԱՐԵԼՈՒ ՄԱՍԻՆ </w:t>
      </w:r>
      <w:r w:rsidRPr="00FF6253">
        <w:rPr>
          <w:rFonts w:ascii="GHEA Grapalat" w:eastAsia="Calibri" w:hAnsi="GHEA Grapalat"/>
          <w:b/>
          <w:lang w:val="hy-AM" w:eastAsia="en-US"/>
        </w:rPr>
        <w:t xml:space="preserve">ՀԱՅԱՍՏԱՆԻ ՀԱՆՐԱՊԵՏՈՒԹՅԱՆ </w:t>
      </w:r>
      <w:r w:rsidRPr="00FF6253">
        <w:rPr>
          <w:rFonts w:ascii="GHEA Grapalat" w:eastAsia="Calibri" w:hAnsi="GHEA Grapalat" w:cs="Sylfaen"/>
          <w:b/>
          <w:lang w:val="hy-AM" w:eastAsia="en-US"/>
        </w:rPr>
        <w:t>ՕՐԵՆՔՆԵՐԻ</w:t>
      </w:r>
      <w:r w:rsidRPr="00FF6253">
        <w:rPr>
          <w:rFonts w:ascii="GHEA Grapalat" w:eastAsia="Calibri" w:hAnsi="GHEA Grapalat"/>
          <w:b/>
          <w:lang w:val="hy-AM" w:eastAsia="en-US"/>
        </w:rPr>
        <w:t xml:space="preserve"> </w:t>
      </w:r>
      <w:r w:rsidRPr="00FF6253">
        <w:rPr>
          <w:rFonts w:ascii="GHEA Grapalat" w:eastAsia="Calibri" w:hAnsi="GHEA Grapalat" w:cs="Sylfaen"/>
          <w:b/>
          <w:lang w:val="hy-AM" w:eastAsia="en-US"/>
        </w:rPr>
        <w:t xml:space="preserve">ԸՆԴՈՒՆՄԱՆ </w:t>
      </w:r>
      <w:r w:rsidR="00871103" w:rsidRPr="00F07C6F">
        <w:rPr>
          <w:rFonts w:ascii="GHEA Grapalat" w:eastAsia="Calibri" w:hAnsi="GHEA Grapalat"/>
          <w:b/>
          <w:lang w:val="hy-AM" w:eastAsia="en-US"/>
        </w:rPr>
        <w:t>ԿԱՊԱԿՑՈՒԹՅԱՄԲ ԱՅԼ ԻՐԱՎԱԿԱՆ ԱԿՏԵՐԻ ԸՆԴՈՒՆՄԱՆ ԱՆՀՐԱԺԵՇՏՈՒԹՅԱՆ ՄԱՍԻՆ</w:t>
      </w:r>
    </w:p>
    <w:p w:rsidR="00871103" w:rsidRPr="00F07C6F" w:rsidRDefault="00871103" w:rsidP="008F052E">
      <w:pPr>
        <w:spacing w:after="200"/>
        <w:jc w:val="center"/>
        <w:rPr>
          <w:rFonts w:ascii="GHEA Grapalat" w:eastAsia="Calibri" w:hAnsi="GHEA Grapalat"/>
          <w:b/>
          <w:lang w:val="hy-AM" w:eastAsia="en-US"/>
        </w:rPr>
      </w:pPr>
    </w:p>
    <w:p w:rsidR="00871103" w:rsidRPr="00F07C6F" w:rsidRDefault="00871103" w:rsidP="008F052E">
      <w:pPr>
        <w:spacing w:after="200"/>
        <w:ind w:firstLine="720"/>
        <w:jc w:val="both"/>
        <w:rPr>
          <w:rFonts w:ascii="GHEA Grapalat" w:eastAsia="Calibri" w:hAnsi="GHEA Grapalat"/>
          <w:lang w:val="hy-AM" w:eastAsia="en-US"/>
        </w:rPr>
      </w:pPr>
      <w:r w:rsidRPr="00F07C6F">
        <w:rPr>
          <w:rFonts w:ascii="GHEA Grapalat" w:eastAsia="Calibri" w:hAnsi="GHEA Grapalat"/>
          <w:lang w:val="hy-AM" w:eastAsia="en-US"/>
        </w:rPr>
        <w:t>«Հայաստանի Հանրապետության քրեական օրենսգրքում փոփոխություններ կատարելու մասին</w:t>
      </w:r>
      <w:r w:rsidR="00144EFB">
        <w:rPr>
          <w:rFonts w:ascii="GHEA Grapalat" w:eastAsia="Calibri" w:hAnsi="GHEA Grapalat"/>
          <w:lang w:val="hy-AM" w:eastAsia="en-US"/>
        </w:rPr>
        <w:t>»</w:t>
      </w:r>
      <w:r w:rsidR="00144EFB" w:rsidRPr="00461104">
        <w:rPr>
          <w:rFonts w:ascii="GHEA Grapalat" w:eastAsia="Calibri" w:hAnsi="GHEA Grapalat"/>
          <w:lang w:val="hy-AM" w:eastAsia="en-US"/>
        </w:rPr>
        <w:t xml:space="preserve">, </w:t>
      </w:r>
      <w:r w:rsidRPr="00F07C6F">
        <w:rPr>
          <w:rFonts w:ascii="GHEA Grapalat" w:eastAsia="Calibri" w:hAnsi="GHEA Grapalat"/>
          <w:lang w:val="hy-AM" w:eastAsia="en-US"/>
        </w:rPr>
        <w:t xml:space="preserve"> «Հայաստանի Հանրապետության վարչական իրավախախտումների վերաբերյալ օրենսգրքում փոփոխություններ կատարելու մասին»</w:t>
      </w:r>
      <w:r w:rsidR="00144EFB" w:rsidRPr="00461104">
        <w:rPr>
          <w:rFonts w:ascii="GHEA Grapalat" w:eastAsia="Calibri" w:hAnsi="GHEA Grapalat"/>
          <w:lang w:val="hy-AM" w:eastAsia="en-US"/>
        </w:rPr>
        <w:t xml:space="preserve"> և </w:t>
      </w:r>
      <w:r w:rsidR="00144EFB" w:rsidRPr="00144EFB">
        <w:rPr>
          <w:rFonts w:ascii="GHEA Grapalat" w:eastAsia="Calibri" w:hAnsi="GHEA Grapalat"/>
          <w:lang w:val="hy-AM" w:eastAsia="en-US"/>
        </w:rPr>
        <w:t>«</w:t>
      </w:r>
      <w:r w:rsidR="00144EFB" w:rsidRPr="00461104">
        <w:rPr>
          <w:rFonts w:ascii="GHEA Grapalat" w:eastAsia="Calibri" w:hAnsi="GHEA Grapalat"/>
          <w:lang w:val="hy-AM" w:eastAsia="en-US"/>
        </w:rPr>
        <w:t>Հ</w:t>
      </w:r>
      <w:r w:rsidR="00144EFB" w:rsidRPr="00144EFB">
        <w:rPr>
          <w:rFonts w:ascii="GHEA Grapalat" w:eastAsia="Calibri" w:hAnsi="GHEA Grapalat"/>
          <w:lang w:val="hy-AM" w:eastAsia="en-US"/>
        </w:rPr>
        <w:t xml:space="preserve">այաստանի </w:t>
      </w:r>
      <w:r w:rsidR="00144EFB" w:rsidRPr="00461104">
        <w:rPr>
          <w:rFonts w:ascii="GHEA Grapalat" w:eastAsia="Calibri" w:hAnsi="GHEA Grapalat"/>
          <w:lang w:val="hy-AM" w:eastAsia="en-US"/>
        </w:rPr>
        <w:t>Հ</w:t>
      </w:r>
      <w:r w:rsidR="00144EFB" w:rsidRPr="00144EFB">
        <w:rPr>
          <w:rFonts w:ascii="GHEA Grapalat" w:eastAsia="Calibri" w:hAnsi="GHEA Grapalat"/>
          <w:lang w:val="hy-AM" w:eastAsia="en-US"/>
        </w:rPr>
        <w:t xml:space="preserve">անրապետության հարկային օրենսգրքում փոփոխություն կատարելու մասին </w:t>
      </w:r>
      <w:r w:rsidR="00144EFB" w:rsidRPr="00461104">
        <w:rPr>
          <w:rFonts w:ascii="GHEA Grapalat" w:eastAsia="Calibri" w:hAnsi="GHEA Grapalat"/>
          <w:lang w:val="hy-AM" w:eastAsia="en-US"/>
        </w:rPr>
        <w:t>Հ</w:t>
      </w:r>
      <w:r w:rsidR="00144EFB" w:rsidRPr="00144EFB">
        <w:rPr>
          <w:rFonts w:ascii="GHEA Grapalat" w:eastAsia="Calibri" w:hAnsi="GHEA Grapalat"/>
          <w:lang w:val="hy-AM" w:eastAsia="en-US"/>
        </w:rPr>
        <w:t xml:space="preserve">այաստանի </w:t>
      </w:r>
      <w:r w:rsidR="00144EFB" w:rsidRPr="00461104">
        <w:rPr>
          <w:rFonts w:ascii="GHEA Grapalat" w:eastAsia="Calibri" w:hAnsi="GHEA Grapalat"/>
          <w:lang w:val="hy-AM" w:eastAsia="en-US"/>
        </w:rPr>
        <w:t>Հ</w:t>
      </w:r>
      <w:r w:rsidR="00144EFB" w:rsidRPr="00144EFB">
        <w:rPr>
          <w:rFonts w:ascii="GHEA Grapalat" w:eastAsia="Calibri" w:hAnsi="GHEA Grapalat"/>
          <w:lang w:val="hy-AM" w:eastAsia="en-US"/>
        </w:rPr>
        <w:t>անրապետության օրենքների ընդունման կապակցությամբ</w:t>
      </w:r>
      <w:r w:rsidR="00144EFB" w:rsidRPr="00F07C6F">
        <w:rPr>
          <w:rFonts w:ascii="GHEA Grapalat" w:eastAsia="Calibri" w:hAnsi="GHEA Grapalat"/>
          <w:lang w:val="hy-AM" w:eastAsia="en-US"/>
        </w:rPr>
        <w:t xml:space="preserve"> </w:t>
      </w:r>
      <w:r w:rsidRPr="00F07C6F">
        <w:rPr>
          <w:rFonts w:ascii="GHEA Grapalat" w:eastAsia="Calibri" w:hAnsi="GHEA Grapalat"/>
          <w:lang w:val="hy-AM" w:eastAsia="en-US"/>
        </w:rPr>
        <w:t xml:space="preserve">այլ իրավական ակտերի ընդունման անհրաժեշտություն չի առաջանում: </w:t>
      </w:r>
    </w:p>
    <w:p w:rsidR="00871103" w:rsidRPr="00461104" w:rsidRDefault="00871103" w:rsidP="008F052E">
      <w:pPr>
        <w:spacing w:after="200"/>
        <w:rPr>
          <w:rFonts w:ascii="GHEA Grapalat" w:eastAsia="Calibri" w:hAnsi="GHEA Grapalat"/>
          <w:lang w:val="hy-AM" w:eastAsia="en-US"/>
        </w:rPr>
      </w:pPr>
    </w:p>
    <w:p w:rsidR="00D45C4E" w:rsidRPr="00461104" w:rsidRDefault="00D45C4E" w:rsidP="008F052E">
      <w:pPr>
        <w:spacing w:after="200"/>
        <w:rPr>
          <w:rFonts w:ascii="GHEA Grapalat" w:eastAsia="Calibri" w:hAnsi="GHEA Grapalat"/>
          <w:lang w:val="hy-AM" w:eastAsia="en-US"/>
        </w:rPr>
      </w:pPr>
    </w:p>
    <w:p w:rsidR="00D45C4E" w:rsidRPr="00461104" w:rsidRDefault="00D45C4E" w:rsidP="008F052E">
      <w:pPr>
        <w:spacing w:after="200"/>
        <w:rPr>
          <w:rFonts w:ascii="GHEA Grapalat" w:eastAsia="Calibri" w:hAnsi="GHEA Grapalat"/>
          <w:b/>
          <w:lang w:val="hy-AM" w:eastAsia="en-US"/>
        </w:rPr>
      </w:pPr>
    </w:p>
    <w:p w:rsidR="00871103" w:rsidRPr="00D45C4E" w:rsidRDefault="00871103" w:rsidP="008F052E">
      <w:pPr>
        <w:rPr>
          <w:rFonts w:ascii="GHEA Grapalat" w:eastAsia="Calibri" w:hAnsi="GHEA Grapalat"/>
          <w:b/>
          <w:lang w:val="hy-AM" w:eastAsia="en-US"/>
        </w:rPr>
      </w:pPr>
      <w:r w:rsidRPr="00D45C4E">
        <w:rPr>
          <w:rFonts w:ascii="GHEA Grapalat" w:eastAsia="Calibri" w:hAnsi="GHEA Grapalat"/>
          <w:b/>
          <w:lang w:val="hy-AM" w:eastAsia="en-US"/>
        </w:rPr>
        <w:t xml:space="preserve">ՀԱՅԱՍՏԱՆԻ ՀԱՆՐԱՊԵՏՈՒԹՅԱՆ   </w:t>
      </w:r>
    </w:p>
    <w:p w:rsidR="00871103" w:rsidRPr="00D45C4E" w:rsidRDefault="00871103" w:rsidP="008F052E">
      <w:pPr>
        <w:rPr>
          <w:rFonts w:ascii="GHEA Grapalat" w:eastAsia="Calibri" w:hAnsi="GHEA Grapalat"/>
          <w:b/>
          <w:lang w:val="hy-AM" w:eastAsia="en-US"/>
        </w:rPr>
      </w:pPr>
      <w:r w:rsidRPr="00D45C4E">
        <w:rPr>
          <w:rFonts w:ascii="GHEA Grapalat" w:eastAsia="Calibri" w:hAnsi="GHEA Grapalat"/>
          <w:b/>
          <w:lang w:val="hy-AM" w:eastAsia="en-US"/>
        </w:rPr>
        <w:t xml:space="preserve">ՏՆՏԵՍԱԿԱՆ ԶԱՐԳԱՑՄԱՆ ԵՎ </w:t>
      </w:r>
    </w:p>
    <w:p w:rsidR="00871103" w:rsidRPr="00D45C4E" w:rsidRDefault="00871103" w:rsidP="00F07C6F">
      <w:pPr>
        <w:rPr>
          <w:rFonts w:ascii="GHEA Grapalat" w:eastAsia="Calibri" w:hAnsi="GHEA Grapalat"/>
          <w:b/>
          <w:lang w:val="hy-AM" w:eastAsia="en-US"/>
        </w:rPr>
      </w:pPr>
      <w:r w:rsidRPr="00D45C4E">
        <w:rPr>
          <w:rFonts w:ascii="GHEA Grapalat" w:eastAsia="Calibri" w:hAnsi="GHEA Grapalat"/>
          <w:b/>
          <w:lang w:val="hy-AM" w:eastAsia="en-US"/>
        </w:rPr>
        <w:t xml:space="preserve">ՆԵՐԴՐՈՒՄՆԵՐԻ ՆԱԽԱՐԱՐ              </w:t>
      </w:r>
      <w:r w:rsidRPr="00D45C4E">
        <w:rPr>
          <w:rFonts w:ascii="GHEA Grapalat" w:eastAsia="Calibri" w:hAnsi="GHEA Grapalat"/>
          <w:b/>
          <w:lang w:val="hy-AM" w:eastAsia="en-US"/>
        </w:rPr>
        <w:tab/>
        <w:t xml:space="preserve"> </w:t>
      </w:r>
      <w:r w:rsidRPr="00D45C4E">
        <w:rPr>
          <w:rFonts w:ascii="GHEA Grapalat" w:eastAsia="Calibri" w:hAnsi="GHEA Grapalat"/>
          <w:b/>
          <w:lang w:val="hy-AM" w:eastAsia="en-US"/>
        </w:rPr>
        <w:tab/>
      </w:r>
      <w:r w:rsidRPr="00D45C4E">
        <w:rPr>
          <w:rFonts w:ascii="GHEA Grapalat" w:eastAsia="Calibri" w:hAnsi="GHEA Grapalat"/>
          <w:b/>
          <w:lang w:val="hy-AM" w:eastAsia="en-US"/>
        </w:rPr>
        <w:tab/>
      </w:r>
      <w:r w:rsidRPr="00D45C4E">
        <w:rPr>
          <w:rFonts w:ascii="GHEA Grapalat" w:eastAsia="Calibri" w:hAnsi="GHEA Grapalat"/>
          <w:b/>
          <w:lang w:val="hy-AM" w:eastAsia="en-US"/>
        </w:rPr>
        <w:tab/>
        <w:t>ՏԻԳՐԱՆ ԽԱՉԱՏՐՅԱՆ</w:t>
      </w:r>
    </w:p>
    <w:p w:rsidR="00871103" w:rsidRPr="00F07C6F" w:rsidRDefault="00871103" w:rsidP="00C62084">
      <w:pPr>
        <w:spacing w:after="200"/>
        <w:ind w:left="7200"/>
        <w:rPr>
          <w:rFonts w:ascii="GHEA Grapalat" w:eastAsia="Calibri" w:hAnsi="GHEA Grapalat"/>
          <w:lang w:val="hy-AM" w:eastAsia="en-US"/>
        </w:rPr>
      </w:pPr>
      <w:r w:rsidRPr="00D45C4E">
        <w:rPr>
          <w:rFonts w:ascii="GHEA Grapalat" w:eastAsia="Calibri" w:hAnsi="GHEA Grapalat"/>
          <w:b/>
          <w:lang w:val="hy-AM" w:eastAsia="en-US"/>
        </w:rPr>
        <w:tab/>
      </w:r>
      <w:r w:rsidRPr="00D45C4E">
        <w:rPr>
          <w:rFonts w:ascii="GHEA Grapalat" w:eastAsia="Calibri" w:hAnsi="GHEA Grapalat"/>
          <w:b/>
          <w:lang w:val="hy-AM" w:eastAsia="en-US"/>
        </w:rPr>
        <w:tab/>
      </w:r>
      <w:r w:rsidRPr="00D45C4E">
        <w:rPr>
          <w:rFonts w:ascii="GHEA Grapalat" w:eastAsia="Calibri" w:hAnsi="GHEA Grapalat"/>
          <w:b/>
          <w:lang w:val="hy-AM" w:eastAsia="en-US"/>
        </w:rPr>
        <w:tab/>
      </w:r>
      <w:r w:rsidRPr="00D45C4E">
        <w:rPr>
          <w:rFonts w:ascii="GHEA Grapalat" w:eastAsia="Calibri" w:hAnsi="GHEA Grapalat"/>
          <w:b/>
          <w:lang w:val="hy-AM" w:eastAsia="en-US"/>
        </w:rPr>
        <w:tab/>
      </w:r>
      <w:r w:rsidRPr="00F07C6F">
        <w:rPr>
          <w:rFonts w:ascii="GHEA Grapalat" w:eastAsia="Calibri" w:hAnsi="GHEA Grapalat"/>
          <w:lang w:val="hy-AM" w:eastAsia="en-US"/>
        </w:rPr>
        <w:tab/>
      </w:r>
      <w:r w:rsidRPr="00F07C6F">
        <w:rPr>
          <w:rFonts w:ascii="GHEA Grapalat" w:eastAsia="Calibri" w:hAnsi="GHEA Grapalat"/>
          <w:lang w:val="hy-AM" w:eastAsia="en-US"/>
        </w:rPr>
        <w:tab/>
      </w:r>
    </w:p>
    <w:p w:rsidR="00871103" w:rsidRPr="00F07C6F" w:rsidRDefault="00871103" w:rsidP="00444A41">
      <w:pPr>
        <w:spacing w:after="200" w:line="360" w:lineRule="auto"/>
        <w:rPr>
          <w:rFonts w:ascii="GHEA Grapalat" w:eastAsia="Calibri" w:hAnsi="GHEA Grapalat"/>
          <w:lang w:val="hy-AM" w:eastAsia="en-US"/>
        </w:rPr>
      </w:pPr>
    </w:p>
    <w:p w:rsidR="00871103" w:rsidRPr="00F07C6F" w:rsidRDefault="00871103" w:rsidP="00444A41">
      <w:pPr>
        <w:spacing w:after="200" w:line="360" w:lineRule="auto"/>
        <w:jc w:val="center"/>
        <w:rPr>
          <w:rFonts w:ascii="GHEA Grapalat" w:eastAsia="Calibri" w:hAnsi="GHEA Grapalat"/>
          <w:b/>
          <w:lang w:val="hy-AM" w:eastAsia="en-US"/>
        </w:rPr>
      </w:pPr>
    </w:p>
    <w:p w:rsidR="00871103" w:rsidRPr="00F07C6F" w:rsidRDefault="00871103" w:rsidP="00871103">
      <w:pPr>
        <w:spacing w:after="200"/>
        <w:jc w:val="center"/>
        <w:rPr>
          <w:rFonts w:ascii="GHEA Grapalat" w:eastAsia="Calibri" w:hAnsi="GHEA Grapalat"/>
          <w:b/>
          <w:lang w:val="hy-AM" w:eastAsia="en-US"/>
        </w:rPr>
      </w:pPr>
    </w:p>
    <w:p w:rsidR="00871103" w:rsidRPr="00F07C6F" w:rsidRDefault="00871103" w:rsidP="00871103">
      <w:pPr>
        <w:spacing w:after="200"/>
        <w:jc w:val="center"/>
        <w:rPr>
          <w:rFonts w:ascii="GHEA Grapalat" w:eastAsia="Calibri" w:hAnsi="GHEA Grapalat"/>
          <w:b/>
          <w:lang w:val="hy-AM" w:eastAsia="en-US"/>
        </w:rPr>
      </w:pPr>
    </w:p>
    <w:p w:rsidR="00871103" w:rsidRPr="00F07C6F" w:rsidRDefault="00871103" w:rsidP="00871103">
      <w:pPr>
        <w:spacing w:after="200"/>
        <w:jc w:val="center"/>
        <w:rPr>
          <w:rFonts w:ascii="GHEA Grapalat" w:eastAsia="Calibri" w:hAnsi="GHEA Grapalat"/>
          <w:b/>
          <w:lang w:val="hy-AM" w:eastAsia="en-US"/>
        </w:rPr>
      </w:pPr>
    </w:p>
    <w:p w:rsidR="00871103" w:rsidRPr="00F07C6F" w:rsidRDefault="00871103" w:rsidP="00871103">
      <w:pPr>
        <w:spacing w:after="200"/>
        <w:jc w:val="center"/>
        <w:rPr>
          <w:rFonts w:ascii="GHEA Grapalat" w:eastAsia="Calibri" w:hAnsi="GHEA Grapalat"/>
          <w:b/>
          <w:lang w:val="hy-AM" w:eastAsia="en-US"/>
        </w:rPr>
      </w:pPr>
    </w:p>
    <w:p w:rsidR="00871103" w:rsidRPr="00F07C6F" w:rsidRDefault="00871103" w:rsidP="00871103">
      <w:pPr>
        <w:spacing w:after="200"/>
        <w:jc w:val="center"/>
        <w:rPr>
          <w:rFonts w:ascii="GHEA Grapalat" w:eastAsia="Calibri" w:hAnsi="GHEA Grapalat"/>
          <w:b/>
          <w:lang w:val="hy-AM" w:eastAsia="en-US"/>
        </w:rPr>
      </w:pPr>
    </w:p>
    <w:p w:rsidR="00871103" w:rsidRPr="00F07C6F" w:rsidRDefault="00871103" w:rsidP="00871103">
      <w:pPr>
        <w:spacing w:after="200"/>
        <w:jc w:val="center"/>
        <w:rPr>
          <w:rFonts w:ascii="GHEA Grapalat" w:eastAsia="Calibri" w:hAnsi="GHEA Grapalat"/>
          <w:b/>
          <w:lang w:val="hy-AM" w:eastAsia="en-US"/>
        </w:rPr>
      </w:pPr>
    </w:p>
    <w:p w:rsidR="00871103" w:rsidRPr="00F07C6F" w:rsidRDefault="00871103" w:rsidP="00871103">
      <w:pPr>
        <w:spacing w:after="200"/>
        <w:jc w:val="center"/>
        <w:rPr>
          <w:rFonts w:ascii="GHEA Grapalat" w:eastAsia="Calibri" w:hAnsi="GHEA Grapalat"/>
          <w:b/>
          <w:lang w:val="hy-AM" w:eastAsia="en-US"/>
        </w:rPr>
      </w:pPr>
    </w:p>
    <w:p w:rsidR="00871103" w:rsidRPr="00F07C6F" w:rsidRDefault="00871103" w:rsidP="00CF563B">
      <w:pPr>
        <w:spacing w:after="200"/>
        <w:jc w:val="center"/>
        <w:rPr>
          <w:rFonts w:ascii="GHEA Grapalat" w:eastAsia="Calibri" w:hAnsi="GHEA Grapalat"/>
          <w:b/>
          <w:lang w:val="hy-AM" w:eastAsia="en-US"/>
        </w:rPr>
      </w:pPr>
      <w:r w:rsidRPr="00F07C6F">
        <w:rPr>
          <w:rFonts w:ascii="GHEA Grapalat" w:eastAsia="Calibri" w:hAnsi="GHEA Grapalat"/>
          <w:b/>
          <w:lang w:val="hy-AM" w:eastAsia="en-US"/>
        </w:rPr>
        <w:lastRenderedPageBreak/>
        <w:t>ՏԵՂԵԿԱՆՔ</w:t>
      </w:r>
    </w:p>
    <w:p w:rsidR="00871103" w:rsidRPr="00F07C6F" w:rsidRDefault="00505CA1" w:rsidP="00CF563B">
      <w:pPr>
        <w:spacing w:after="200"/>
        <w:jc w:val="center"/>
        <w:rPr>
          <w:rFonts w:ascii="GHEA Grapalat" w:eastAsia="Calibri" w:hAnsi="GHEA Grapalat"/>
          <w:b/>
          <w:lang w:val="hy-AM" w:eastAsia="en-US"/>
        </w:rPr>
      </w:pPr>
      <w:r w:rsidRPr="00FF6253">
        <w:rPr>
          <w:rFonts w:ascii="GHEA Grapalat" w:eastAsia="Calibri" w:hAnsi="GHEA Grapalat"/>
          <w:b/>
          <w:lang w:val="hy-AM" w:eastAsia="en-US"/>
        </w:rPr>
        <w:t>«ՀԱՅԱՍՏԱՆԻ ՀԱՆՐԱՊԵՏՈՒԹՅԱՆ ՔՐԵԱԿԱՆ ՕՐԵՆՍԳՐՔՈՒՄ ՓՈՓՈԽՈՒԹՅՈՒՆՆԵՐ ԿԱՏԱՐԵԼՈՒ ՄԱՍԻՆ</w:t>
      </w:r>
      <w:r>
        <w:rPr>
          <w:rFonts w:ascii="GHEA Grapalat" w:eastAsia="Calibri" w:hAnsi="GHEA Grapalat"/>
          <w:b/>
          <w:lang w:val="hy-AM" w:eastAsia="en-US"/>
        </w:rPr>
        <w:t>»</w:t>
      </w:r>
      <w:r w:rsidRPr="00461104">
        <w:rPr>
          <w:rFonts w:ascii="GHEA Grapalat" w:eastAsia="Calibri" w:hAnsi="GHEA Grapalat"/>
          <w:b/>
          <w:lang w:val="hy-AM" w:eastAsia="en-US"/>
        </w:rPr>
        <w:t xml:space="preserve">, </w:t>
      </w:r>
      <w:r w:rsidRPr="00FF6253">
        <w:rPr>
          <w:rFonts w:ascii="GHEA Grapalat" w:eastAsia="Calibri" w:hAnsi="GHEA Grapalat"/>
          <w:b/>
          <w:lang w:val="af-ZA" w:eastAsia="en-US"/>
        </w:rPr>
        <w:t>«</w:t>
      </w:r>
      <w:r w:rsidRPr="00FF6253">
        <w:rPr>
          <w:rFonts w:ascii="GHEA Grapalat" w:eastAsia="Calibri" w:hAnsi="GHEA Grapalat" w:cs="Sylfaen"/>
          <w:lang w:val="hy-AM" w:eastAsia="en-US"/>
        </w:rPr>
        <w:t xml:space="preserve"> </w:t>
      </w:r>
      <w:r w:rsidRPr="00FF6253">
        <w:rPr>
          <w:rFonts w:ascii="GHEA Grapalat" w:eastAsia="Calibri" w:hAnsi="GHEA Grapalat"/>
          <w:b/>
          <w:lang w:val="hy-AM" w:eastAsia="en-US"/>
        </w:rPr>
        <w:t>ՀԱՅԱՍՏԱՆԻ ՀԱՆՐԱՊԵՏՈՒԹՅԱՆ</w:t>
      </w:r>
      <w:r w:rsidRPr="00FF6253">
        <w:rPr>
          <w:rFonts w:ascii="GHEA Grapalat" w:eastAsia="Calibri" w:hAnsi="GHEA Grapalat"/>
          <w:b/>
          <w:lang w:val="af-ZA" w:eastAsia="en-US"/>
        </w:rPr>
        <w:t xml:space="preserve"> </w:t>
      </w:r>
      <w:r w:rsidRPr="00FF6253">
        <w:rPr>
          <w:rFonts w:ascii="GHEA Grapalat" w:eastAsia="Calibri" w:hAnsi="GHEA Grapalat"/>
          <w:b/>
          <w:lang w:val="hy-AM" w:eastAsia="en-US"/>
        </w:rPr>
        <w:t>ՎԱՐՉԱԿԱՆ</w:t>
      </w:r>
      <w:r w:rsidRPr="00FF6253">
        <w:rPr>
          <w:rFonts w:ascii="GHEA Grapalat" w:eastAsia="Calibri" w:hAnsi="GHEA Grapalat"/>
          <w:b/>
          <w:lang w:val="af-ZA" w:eastAsia="en-US"/>
        </w:rPr>
        <w:t xml:space="preserve"> </w:t>
      </w:r>
      <w:r w:rsidRPr="00FF6253">
        <w:rPr>
          <w:rFonts w:ascii="GHEA Grapalat" w:eastAsia="Calibri" w:hAnsi="GHEA Grapalat"/>
          <w:b/>
          <w:lang w:val="hy-AM" w:eastAsia="en-US"/>
        </w:rPr>
        <w:t>ԻՐԱՎԱԽԱԽՏՈՒՄՆԵՐԻ</w:t>
      </w:r>
      <w:r w:rsidRPr="00FF6253">
        <w:rPr>
          <w:rFonts w:ascii="GHEA Grapalat" w:eastAsia="Calibri" w:hAnsi="GHEA Grapalat"/>
          <w:b/>
          <w:lang w:val="af-ZA" w:eastAsia="en-US"/>
        </w:rPr>
        <w:t xml:space="preserve"> </w:t>
      </w:r>
      <w:r w:rsidRPr="00FF6253">
        <w:rPr>
          <w:rFonts w:ascii="GHEA Grapalat" w:eastAsia="Calibri" w:hAnsi="GHEA Grapalat"/>
          <w:b/>
          <w:lang w:val="hy-AM" w:eastAsia="en-US"/>
        </w:rPr>
        <w:t>ՎԵՐԱԲԵՐՅԱԼ</w:t>
      </w:r>
      <w:r w:rsidRPr="00FF6253">
        <w:rPr>
          <w:rFonts w:ascii="GHEA Grapalat" w:eastAsia="Calibri" w:hAnsi="GHEA Grapalat"/>
          <w:b/>
          <w:lang w:val="af-ZA" w:eastAsia="en-US"/>
        </w:rPr>
        <w:t xml:space="preserve"> </w:t>
      </w:r>
      <w:r w:rsidRPr="00FF6253">
        <w:rPr>
          <w:rFonts w:ascii="GHEA Grapalat" w:eastAsia="Calibri" w:hAnsi="GHEA Grapalat"/>
          <w:b/>
          <w:lang w:val="hy-AM" w:eastAsia="en-US"/>
        </w:rPr>
        <w:t>ՕՐԵՆՍԳՐՔՈՒՄ</w:t>
      </w:r>
      <w:r w:rsidRPr="00FF6253">
        <w:rPr>
          <w:rFonts w:ascii="GHEA Grapalat" w:eastAsia="Calibri" w:hAnsi="GHEA Grapalat"/>
          <w:b/>
          <w:lang w:val="af-ZA" w:eastAsia="en-US"/>
        </w:rPr>
        <w:t xml:space="preserve"> ՓՈՓՈԽՈՒԹՅՈՒՆՆԵՐ </w:t>
      </w:r>
      <w:r w:rsidRPr="00FF6253">
        <w:rPr>
          <w:rFonts w:ascii="GHEA Grapalat" w:eastAsia="Calibri" w:hAnsi="GHEA Grapalat"/>
          <w:b/>
          <w:lang w:val="hy-AM" w:eastAsia="en-US"/>
        </w:rPr>
        <w:t>ԿԱՏԱՐԵԼՈՒ</w:t>
      </w:r>
      <w:r w:rsidRPr="00FF6253">
        <w:rPr>
          <w:rFonts w:ascii="GHEA Grapalat" w:eastAsia="Calibri" w:hAnsi="GHEA Grapalat"/>
          <w:b/>
          <w:lang w:val="af-ZA" w:eastAsia="en-US"/>
        </w:rPr>
        <w:t xml:space="preserve"> </w:t>
      </w:r>
      <w:r w:rsidRPr="00FF6253">
        <w:rPr>
          <w:rFonts w:ascii="GHEA Grapalat" w:eastAsia="Calibri" w:hAnsi="GHEA Grapalat"/>
          <w:b/>
          <w:lang w:val="hy-AM" w:eastAsia="en-US"/>
        </w:rPr>
        <w:t>ՄԱՍԻՆ</w:t>
      </w:r>
      <w:r w:rsidRPr="00FF6253">
        <w:rPr>
          <w:rFonts w:ascii="GHEA Grapalat" w:eastAsia="Calibri" w:hAnsi="GHEA Grapalat"/>
          <w:b/>
          <w:lang w:val="af-ZA" w:eastAsia="en-US"/>
        </w:rPr>
        <w:t>»</w:t>
      </w:r>
      <w:r>
        <w:rPr>
          <w:rFonts w:ascii="GHEA Grapalat" w:eastAsia="Calibri" w:hAnsi="GHEA Grapalat"/>
          <w:b/>
          <w:lang w:val="af-ZA" w:eastAsia="en-US"/>
        </w:rPr>
        <w:t xml:space="preserve"> ԵՎ </w:t>
      </w:r>
      <w:r w:rsidRPr="00FF6253">
        <w:rPr>
          <w:rFonts w:ascii="GHEA Grapalat" w:eastAsia="Calibri" w:hAnsi="GHEA Grapalat"/>
          <w:b/>
          <w:lang w:val="af-ZA" w:eastAsia="en-US"/>
        </w:rPr>
        <w:t xml:space="preserve"> </w:t>
      </w:r>
      <w:r w:rsidRPr="00FF6253">
        <w:rPr>
          <w:rFonts w:ascii="GHEA Grapalat" w:eastAsia="Calibri" w:hAnsi="GHEA Grapalat"/>
          <w:b/>
          <w:lang w:val="hy-AM" w:eastAsia="en-US"/>
        </w:rPr>
        <w:t>«</w:t>
      </w:r>
      <w:r w:rsidRPr="004A222C">
        <w:rPr>
          <w:rFonts w:ascii="GHEA Grapalat" w:eastAsia="Calibri" w:hAnsi="GHEA Grapalat"/>
          <w:b/>
          <w:lang w:val="hy-AM" w:eastAsia="en-US"/>
        </w:rPr>
        <w:t xml:space="preserve">ՀԱՅԱՍՏԱՆԻ ՀԱՆՐԱՊԵՏՈՒԹՅԱՆ ՀԱՐԿԱՅԻՆ ՕՐԵՆՍԳՐՔՈՒՄ ՓՈՓՈԽՈՒԹՅՈՒՆ ԿԱՏԱՐԵԼՈՒ ՄԱՍԻՆ </w:t>
      </w:r>
      <w:r w:rsidRPr="00FF6253">
        <w:rPr>
          <w:rFonts w:ascii="GHEA Grapalat" w:eastAsia="Calibri" w:hAnsi="GHEA Grapalat"/>
          <w:b/>
          <w:lang w:val="hy-AM" w:eastAsia="en-US"/>
        </w:rPr>
        <w:t xml:space="preserve">ՀԱՅԱՍՏԱՆԻ ՀԱՆՐԱՊԵՏՈՒԹՅԱՆ </w:t>
      </w:r>
      <w:r w:rsidRPr="00FF6253">
        <w:rPr>
          <w:rFonts w:ascii="GHEA Grapalat" w:eastAsia="Calibri" w:hAnsi="GHEA Grapalat" w:cs="Sylfaen"/>
          <w:b/>
          <w:lang w:val="hy-AM" w:eastAsia="en-US"/>
        </w:rPr>
        <w:t>ՕՐԵՆՔՆԵՐԻ</w:t>
      </w:r>
      <w:r w:rsidRPr="00FF6253">
        <w:rPr>
          <w:rFonts w:ascii="GHEA Grapalat" w:eastAsia="Calibri" w:hAnsi="GHEA Grapalat"/>
          <w:b/>
          <w:lang w:val="hy-AM" w:eastAsia="en-US"/>
        </w:rPr>
        <w:t xml:space="preserve"> </w:t>
      </w:r>
      <w:r w:rsidRPr="00FF6253">
        <w:rPr>
          <w:rFonts w:ascii="GHEA Grapalat" w:eastAsia="Calibri" w:hAnsi="GHEA Grapalat" w:cs="Sylfaen"/>
          <w:b/>
          <w:lang w:val="hy-AM" w:eastAsia="en-US"/>
        </w:rPr>
        <w:t>ԸՆԴՈՒՆՄԱՆ</w:t>
      </w:r>
      <w:r w:rsidR="00871103" w:rsidRPr="00F07C6F">
        <w:rPr>
          <w:rFonts w:ascii="GHEA Grapalat" w:eastAsia="Calibri" w:hAnsi="GHEA Grapalat"/>
          <w:b/>
          <w:lang w:val="hy-AM" w:eastAsia="en-US"/>
        </w:rPr>
        <w:t xml:space="preserve"> ԿԱՊԱԿՑՈՒԹՅԱՄԲ ՊԵՏԱԿԱՆ ԿԱՄ ՏԵՂԱԿԱՆ ԻՆՔՆԱԿԱՌԱՎԱՐՄԱՆ ՄԱՐՄՆԻ ԲՅՈՒՋԵՈՒՄ ԵԿԱՄՈՒՏՆԵՐԻ ԵՎ ԾԱԽՍԵՐԻ ԱՎԵԼԱՑՄԱՆ ԿԱՄ ՆՎԱԶԵՑՄԱՆ ՄԱՍԻՆ </w:t>
      </w:r>
    </w:p>
    <w:p w:rsidR="00871103" w:rsidRPr="00F07C6F" w:rsidRDefault="00871103" w:rsidP="00AD47D9">
      <w:pPr>
        <w:spacing w:after="200" w:line="276" w:lineRule="auto"/>
        <w:rPr>
          <w:rFonts w:ascii="GHEA Grapalat" w:eastAsia="Calibri" w:hAnsi="GHEA Grapalat"/>
          <w:b/>
          <w:lang w:val="hy-AM" w:eastAsia="en-US"/>
        </w:rPr>
      </w:pPr>
      <w:r w:rsidRPr="00F07C6F">
        <w:rPr>
          <w:rFonts w:ascii="GHEA Grapalat" w:eastAsia="Calibri" w:hAnsi="GHEA Grapalat"/>
          <w:b/>
          <w:lang w:val="hy-AM" w:eastAsia="en-US"/>
        </w:rPr>
        <w:t xml:space="preserve">  </w:t>
      </w:r>
    </w:p>
    <w:p w:rsidR="00871103" w:rsidRPr="00F07C6F" w:rsidRDefault="000A02FC" w:rsidP="00AD47D9">
      <w:pPr>
        <w:spacing w:after="200" w:line="276" w:lineRule="auto"/>
        <w:ind w:firstLine="720"/>
        <w:jc w:val="both"/>
        <w:rPr>
          <w:rFonts w:ascii="GHEA Grapalat" w:eastAsia="Calibri" w:hAnsi="GHEA Grapalat"/>
          <w:lang w:val="hy-AM" w:eastAsia="en-US"/>
        </w:rPr>
      </w:pPr>
      <w:r w:rsidRPr="00F07C6F">
        <w:rPr>
          <w:rFonts w:ascii="GHEA Grapalat" w:eastAsia="Calibri" w:hAnsi="GHEA Grapalat"/>
          <w:lang w:val="hy-AM" w:eastAsia="en-US"/>
        </w:rPr>
        <w:t>«Հայաստանի Հանրապետության քրեական օրենսգրքում փոփոխություններ կատարելու մասին</w:t>
      </w:r>
      <w:r>
        <w:rPr>
          <w:rFonts w:ascii="GHEA Grapalat" w:eastAsia="Calibri" w:hAnsi="GHEA Grapalat"/>
          <w:lang w:val="hy-AM" w:eastAsia="en-US"/>
        </w:rPr>
        <w:t>»</w:t>
      </w:r>
      <w:r w:rsidRPr="00461104">
        <w:rPr>
          <w:rFonts w:ascii="GHEA Grapalat" w:eastAsia="Calibri" w:hAnsi="GHEA Grapalat"/>
          <w:lang w:val="hy-AM" w:eastAsia="en-US"/>
        </w:rPr>
        <w:t xml:space="preserve">, </w:t>
      </w:r>
      <w:r w:rsidRPr="00F07C6F">
        <w:rPr>
          <w:rFonts w:ascii="GHEA Grapalat" w:eastAsia="Calibri" w:hAnsi="GHEA Grapalat"/>
          <w:lang w:val="hy-AM" w:eastAsia="en-US"/>
        </w:rPr>
        <w:t xml:space="preserve"> «Հայաստանի Հանրապետության վարչական իրավախախտումների վերաբերյալ օրենսգրքում փոփոխություններ կատարելու մասին»</w:t>
      </w:r>
      <w:r w:rsidRPr="00461104">
        <w:rPr>
          <w:rFonts w:ascii="GHEA Grapalat" w:eastAsia="Calibri" w:hAnsi="GHEA Grapalat"/>
          <w:lang w:val="hy-AM" w:eastAsia="en-US"/>
        </w:rPr>
        <w:t xml:space="preserve"> և </w:t>
      </w:r>
      <w:r w:rsidRPr="00144EFB">
        <w:rPr>
          <w:rFonts w:ascii="GHEA Grapalat" w:eastAsia="Calibri" w:hAnsi="GHEA Grapalat"/>
          <w:lang w:val="hy-AM" w:eastAsia="en-US"/>
        </w:rPr>
        <w:t>«</w:t>
      </w:r>
      <w:r w:rsidRPr="00461104">
        <w:rPr>
          <w:rFonts w:ascii="GHEA Grapalat" w:eastAsia="Calibri" w:hAnsi="GHEA Grapalat"/>
          <w:lang w:val="hy-AM" w:eastAsia="en-US"/>
        </w:rPr>
        <w:t>Հ</w:t>
      </w:r>
      <w:r w:rsidRPr="00144EFB">
        <w:rPr>
          <w:rFonts w:ascii="GHEA Grapalat" w:eastAsia="Calibri" w:hAnsi="GHEA Grapalat"/>
          <w:lang w:val="hy-AM" w:eastAsia="en-US"/>
        </w:rPr>
        <w:t xml:space="preserve">այաստանի </w:t>
      </w:r>
      <w:r w:rsidRPr="00461104">
        <w:rPr>
          <w:rFonts w:ascii="GHEA Grapalat" w:eastAsia="Calibri" w:hAnsi="GHEA Grapalat"/>
          <w:lang w:val="hy-AM" w:eastAsia="en-US"/>
        </w:rPr>
        <w:t>Հ</w:t>
      </w:r>
      <w:r w:rsidRPr="00144EFB">
        <w:rPr>
          <w:rFonts w:ascii="GHEA Grapalat" w:eastAsia="Calibri" w:hAnsi="GHEA Grapalat"/>
          <w:lang w:val="hy-AM" w:eastAsia="en-US"/>
        </w:rPr>
        <w:t xml:space="preserve">անրապետության հարկային օրենսգրքում փոփոխություն կատարելու մասին </w:t>
      </w:r>
      <w:r w:rsidRPr="00461104">
        <w:rPr>
          <w:rFonts w:ascii="GHEA Grapalat" w:eastAsia="Calibri" w:hAnsi="GHEA Grapalat"/>
          <w:lang w:val="hy-AM" w:eastAsia="en-US"/>
        </w:rPr>
        <w:t>Հ</w:t>
      </w:r>
      <w:r w:rsidRPr="00144EFB">
        <w:rPr>
          <w:rFonts w:ascii="GHEA Grapalat" w:eastAsia="Calibri" w:hAnsi="GHEA Grapalat"/>
          <w:lang w:val="hy-AM" w:eastAsia="en-US"/>
        </w:rPr>
        <w:t xml:space="preserve">այաստանի </w:t>
      </w:r>
      <w:r w:rsidRPr="00461104">
        <w:rPr>
          <w:rFonts w:ascii="GHEA Grapalat" w:eastAsia="Calibri" w:hAnsi="GHEA Grapalat"/>
          <w:lang w:val="hy-AM" w:eastAsia="en-US"/>
        </w:rPr>
        <w:t>Հ</w:t>
      </w:r>
      <w:r w:rsidRPr="00144EFB">
        <w:rPr>
          <w:rFonts w:ascii="GHEA Grapalat" w:eastAsia="Calibri" w:hAnsi="GHEA Grapalat"/>
          <w:lang w:val="hy-AM" w:eastAsia="en-US"/>
        </w:rPr>
        <w:t xml:space="preserve">անրապետության օրենքների ընդունման </w:t>
      </w:r>
      <w:r w:rsidR="00871103" w:rsidRPr="00F07C6F">
        <w:rPr>
          <w:rFonts w:ascii="GHEA Grapalat" w:eastAsia="Calibri" w:hAnsi="GHEA Grapalat"/>
          <w:lang w:val="hy-AM" w:eastAsia="en-US"/>
        </w:rPr>
        <w:t xml:space="preserve">կապակցությամբ պետական բյուջեում (կամ տեղական ինքնակառավարման մարմնի բյուջեում) ծախսերի կամ եկամուտների ավելացում կամ նվազեցում չի նախատեսվում: </w:t>
      </w:r>
    </w:p>
    <w:p w:rsidR="00871103" w:rsidRPr="00F07C6F" w:rsidRDefault="00871103" w:rsidP="00C47B39">
      <w:pPr>
        <w:spacing w:line="360" w:lineRule="auto"/>
        <w:rPr>
          <w:rFonts w:ascii="GHEA Grapalat" w:eastAsia="Calibri" w:hAnsi="GHEA Grapalat"/>
          <w:lang w:val="hy-AM" w:eastAsia="en-US"/>
        </w:rPr>
      </w:pPr>
    </w:p>
    <w:p w:rsidR="00871103" w:rsidRPr="00D45C4E" w:rsidRDefault="00871103" w:rsidP="00D45C4E">
      <w:pPr>
        <w:rPr>
          <w:rFonts w:ascii="GHEA Grapalat" w:eastAsia="Calibri" w:hAnsi="GHEA Grapalat"/>
          <w:b/>
          <w:lang w:val="hy-AM" w:eastAsia="en-US"/>
        </w:rPr>
      </w:pPr>
    </w:p>
    <w:p w:rsidR="00871103" w:rsidRPr="00D45C4E" w:rsidRDefault="00871103" w:rsidP="00D45C4E">
      <w:pPr>
        <w:rPr>
          <w:rFonts w:ascii="GHEA Grapalat" w:eastAsia="Calibri" w:hAnsi="GHEA Grapalat"/>
          <w:b/>
          <w:lang w:val="hy-AM" w:eastAsia="en-US"/>
        </w:rPr>
      </w:pPr>
      <w:r w:rsidRPr="00D45C4E">
        <w:rPr>
          <w:rFonts w:ascii="GHEA Grapalat" w:eastAsia="Calibri" w:hAnsi="GHEA Grapalat"/>
          <w:b/>
          <w:lang w:val="hy-AM" w:eastAsia="en-US"/>
        </w:rPr>
        <w:t xml:space="preserve">ՀԱՅԱՍՏԱՆԻ ՀԱՆՐԱՊԵՏՈՒԹՅԱՆ   </w:t>
      </w:r>
    </w:p>
    <w:p w:rsidR="00871103" w:rsidRPr="00D45C4E" w:rsidRDefault="00871103" w:rsidP="00D45C4E">
      <w:pPr>
        <w:rPr>
          <w:rFonts w:ascii="GHEA Grapalat" w:eastAsia="Calibri" w:hAnsi="GHEA Grapalat"/>
          <w:b/>
          <w:lang w:val="hy-AM" w:eastAsia="en-US"/>
        </w:rPr>
      </w:pPr>
      <w:r w:rsidRPr="00D45C4E">
        <w:rPr>
          <w:rFonts w:ascii="GHEA Grapalat" w:eastAsia="Calibri" w:hAnsi="GHEA Grapalat"/>
          <w:b/>
          <w:lang w:val="hy-AM" w:eastAsia="en-US"/>
        </w:rPr>
        <w:t xml:space="preserve">ՏՆՏԵՍԱԿԱՆ ԶԱՐԳԱՑՄԱՆ ԵՎ </w:t>
      </w:r>
    </w:p>
    <w:p w:rsidR="00871103" w:rsidRPr="00D45C4E" w:rsidRDefault="00871103" w:rsidP="00D45C4E">
      <w:pPr>
        <w:rPr>
          <w:rFonts w:ascii="GHEA Grapalat" w:eastAsia="Calibri" w:hAnsi="GHEA Grapalat"/>
          <w:b/>
          <w:lang w:val="hy-AM" w:eastAsia="en-US"/>
        </w:rPr>
      </w:pPr>
      <w:r w:rsidRPr="00D45C4E">
        <w:rPr>
          <w:rFonts w:ascii="GHEA Grapalat" w:eastAsia="Calibri" w:hAnsi="GHEA Grapalat"/>
          <w:b/>
          <w:lang w:val="hy-AM" w:eastAsia="en-US"/>
        </w:rPr>
        <w:t xml:space="preserve">ՆԵՐԴՐՈՒՄՆԵՐԻ ՆԱԽԱՐԱՐ              </w:t>
      </w:r>
      <w:r w:rsidRPr="00D45C4E">
        <w:rPr>
          <w:rFonts w:ascii="GHEA Grapalat" w:eastAsia="Calibri" w:hAnsi="GHEA Grapalat"/>
          <w:b/>
          <w:lang w:val="hy-AM" w:eastAsia="en-US"/>
        </w:rPr>
        <w:tab/>
        <w:t xml:space="preserve"> </w:t>
      </w:r>
      <w:r w:rsidRPr="00D45C4E">
        <w:rPr>
          <w:rFonts w:ascii="GHEA Grapalat" w:eastAsia="Calibri" w:hAnsi="GHEA Grapalat"/>
          <w:b/>
          <w:lang w:val="hy-AM" w:eastAsia="en-US"/>
        </w:rPr>
        <w:tab/>
      </w:r>
      <w:r w:rsidRPr="00D45C4E">
        <w:rPr>
          <w:rFonts w:ascii="GHEA Grapalat" w:eastAsia="Calibri" w:hAnsi="GHEA Grapalat"/>
          <w:b/>
          <w:lang w:val="hy-AM" w:eastAsia="en-US"/>
        </w:rPr>
        <w:tab/>
      </w:r>
      <w:r w:rsidRPr="00D45C4E">
        <w:rPr>
          <w:rFonts w:ascii="GHEA Grapalat" w:eastAsia="Calibri" w:hAnsi="GHEA Grapalat"/>
          <w:b/>
          <w:lang w:val="hy-AM" w:eastAsia="en-US"/>
        </w:rPr>
        <w:tab/>
        <w:t>ՏԻԳՐԱՆ ԽԱՉԱՏՐՅԱՆ</w:t>
      </w:r>
    </w:p>
    <w:p w:rsidR="00871103" w:rsidRPr="00D45C4E" w:rsidRDefault="00871103" w:rsidP="00D45C4E">
      <w:pPr>
        <w:jc w:val="center"/>
        <w:rPr>
          <w:rFonts w:ascii="GHEA Grapalat" w:eastAsia="Calibri" w:hAnsi="GHEA Grapalat"/>
          <w:b/>
          <w:lang w:val="hy-AM" w:eastAsia="en-US"/>
        </w:rPr>
      </w:pPr>
      <w:r w:rsidRPr="00D45C4E">
        <w:rPr>
          <w:rFonts w:ascii="GHEA Grapalat" w:eastAsia="Calibri" w:hAnsi="GHEA Grapalat"/>
          <w:b/>
          <w:lang w:val="hy-AM" w:eastAsia="en-US"/>
        </w:rPr>
        <w:t xml:space="preserve">   </w:t>
      </w:r>
      <w:r w:rsidR="00C47B39" w:rsidRPr="00D45C4E">
        <w:rPr>
          <w:rFonts w:ascii="GHEA Grapalat" w:eastAsia="Calibri" w:hAnsi="GHEA Grapalat"/>
          <w:b/>
          <w:lang w:val="hy-AM" w:eastAsia="en-US"/>
        </w:rPr>
        <w:tab/>
      </w:r>
      <w:r w:rsidR="00C47B39" w:rsidRPr="00D45C4E">
        <w:rPr>
          <w:rFonts w:ascii="GHEA Grapalat" w:eastAsia="Calibri" w:hAnsi="GHEA Grapalat"/>
          <w:b/>
          <w:lang w:val="hy-AM" w:eastAsia="en-US"/>
        </w:rPr>
        <w:tab/>
      </w:r>
      <w:r w:rsidR="00C47B39" w:rsidRPr="00D45C4E">
        <w:rPr>
          <w:rFonts w:ascii="GHEA Grapalat" w:eastAsia="Calibri" w:hAnsi="GHEA Grapalat"/>
          <w:b/>
          <w:lang w:val="hy-AM" w:eastAsia="en-US"/>
        </w:rPr>
        <w:tab/>
      </w:r>
      <w:r w:rsidR="00C47B39" w:rsidRPr="00D45C4E">
        <w:rPr>
          <w:rFonts w:ascii="GHEA Grapalat" w:eastAsia="Calibri" w:hAnsi="GHEA Grapalat"/>
          <w:b/>
          <w:lang w:val="hy-AM" w:eastAsia="en-US"/>
        </w:rPr>
        <w:tab/>
      </w:r>
      <w:r w:rsidR="00C47B39" w:rsidRPr="00D45C4E">
        <w:rPr>
          <w:rFonts w:ascii="GHEA Grapalat" w:eastAsia="Calibri" w:hAnsi="GHEA Grapalat"/>
          <w:b/>
          <w:lang w:val="hy-AM" w:eastAsia="en-US"/>
        </w:rPr>
        <w:tab/>
      </w:r>
      <w:r w:rsidR="00C47B39" w:rsidRPr="00D45C4E">
        <w:rPr>
          <w:rFonts w:ascii="GHEA Grapalat" w:eastAsia="Calibri" w:hAnsi="GHEA Grapalat"/>
          <w:b/>
          <w:lang w:val="hy-AM" w:eastAsia="en-US"/>
        </w:rPr>
        <w:tab/>
      </w:r>
      <w:r w:rsidR="00C47B39" w:rsidRPr="00D45C4E">
        <w:rPr>
          <w:rFonts w:ascii="GHEA Grapalat" w:eastAsia="Calibri" w:hAnsi="GHEA Grapalat"/>
          <w:b/>
          <w:lang w:val="hy-AM" w:eastAsia="en-US"/>
        </w:rPr>
        <w:tab/>
      </w:r>
      <w:r w:rsidR="00C62084" w:rsidRPr="00D45C4E">
        <w:rPr>
          <w:rFonts w:ascii="GHEA Grapalat" w:eastAsia="Calibri" w:hAnsi="GHEA Grapalat"/>
          <w:b/>
          <w:lang w:val="hy-AM" w:eastAsia="en-US"/>
        </w:rPr>
        <w:tab/>
      </w:r>
      <w:r w:rsidR="00C62084" w:rsidRPr="00D45C4E">
        <w:rPr>
          <w:rFonts w:ascii="GHEA Grapalat" w:eastAsia="Calibri" w:hAnsi="GHEA Grapalat"/>
          <w:b/>
          <w:lang w:val="hy-AM" w:eastAsia="en-US"/>
        </w:rPr>
        <w:tab/>
      </w:r>
      <w:r w:rsidR="00C47B39" w:rsidRPr="00D45C4E">
        <w:rPr>
          <w:rFonts w:ascii="GHEA Grapalat" w:eastAsia="Calibri" w:hAnsi="GHEA Grapalat"/>
          <w:b/>
          <w:lang w:val="hy-AM" w:eastAsia="en-US"/>
        </w:rPr>
        <w:tab/>
      </w:r>
      <w:r w:rsidRPr="00D45C4E">
        <w:rPr>
          <w:rFonts w:ascii="GHEA Grapalat" w:eastAsia="Calibri" w:hAnsi="GHEA Grapalat"/>
          <w:b/>
          <w:lang w:val="hy-AM" w:eastAsia="en-US"/>
        </w:rPr>
        <w:tab/>
      </w:r>
    </w:p>
    <w:p w:rsidR="00871103" w:rsidRPr="00F07C6F" w:rsidRDefault="00871103" w:rsidP="00871103">
      <w:pPr>
        <w:jc w:val="center"/>
        <w:rPr>
          <w:rFonts w:ascii="GHEA Grapalat" w:eastAsia="Calibri" w:hAnsi="GHEA Grapalat"/>
          <w:lang w:val="hy-AM" w:eastAsia="en-US"/>
        </w:rPr>
      </w:pPr>
    </w:p>
    <w:p w:rsidR="00871103" w:rsidRPr="00F07C6F" w:rsidRDefault="00871103" w:rsidP="00871103">
      <w:pPr>
        <w:jc w:val="center"/>
        <w:rPr>
          <w:rFonts w:ascii="GHEA Grapalat" w:eastAsia="Calibri" w:hAnsi="GHEA Grapalat"/>
          <w:lang w:val="hy-AM" w:eastAsia="en-US"/>
        </w:rPr>
      </w:pPr>
    </w:p>
    <w:p w:rsidR="00871103" w:rsidRPr="00F07C6F" w:rsidRDefault="00871103" w:rsidP="00871103">
      <w:pPr>
        <w:jc w:val="center"/>
        <w:rPr>
          <w:rFonts w:ascii="GHEA Grapalat" w:eastAsia="Calibri" w:hAnsi="GHEA Grapalat"/>
          <w:lang w:val="hy-AM" w:eastAsia="en-US"/>
        </w:rPr>
      </w:pPr>
    </w:p>
    <w:p w:rsidR="00871103" w:rsidRPr="00F07C6F" w:rsidRDefault="00871103" w:rsidP="00871103">
      <w:pPr>
        <w:jc w:val="center"/>
        <w:rPr>
          <w:rFonts w:ascii="GHEA Grapalat" w:eastAsia="Calibri" w:hAnsi="GHEA Grapalat"/>
          <w:lang w:val="hy-AM" w:eastAsia="en-US"/>
        </w:rPr>
      </w:pPr>
    </w:p>
    <w:p w:rsidR="00871103" w:rsidRPr="00F07C6F" w:rsidRDefault="00871103" w:rsidP="00871103">
      <w:pPr>
        <w:jc w:val="center"/>
        <w:rPr>
          <w:rFonts w:ascii="GHEA Grapalat" w:eastAsia="Calibri" w:hAnsi="GHEA Grapalat"/>
          <w:lang w:val="hy-AM" w:eastAsia="en-US"/>
        </w:rPr>
      </w:pPr>
    </w:p>
    <w:p w:rsidR="00871103" w:rsidRPr="00F07C6F" w:rsidRDefault="00871103" w:rsidP="00871103">
      <w:pPr>
        <w:jc w:val="center"/>
        <w:rPr>
          <w:rFonts w:ascii="GHEA Grapalat" w:eastAsia="Calibri" w:hAnsi="GHEA Grapalat"/>
          <w:lang w:val="hy-AM" w:eastAsia="en-US"/>
        </w:rPr>
      </w:pPr>
    </w:p>
    <w:p w:rsidR="00871103" w:rsidRDefault="00871103" w:rsidP="00871103">
      <w:pPr>
        <w:jc w:val="center"/>
        <w:rPr>
          <w:rFonts w:ascii="GHEA Grapalat" w:eastAsia="Calibri" w:hAnsi="GHEA Grapalat"/>
          <w:lang w:val="hy-AM" w:eastAsia="en-US"/>
        </w:rPr>
      </w:pPr>
    </w:p>
    <w:p w:rsidR="00CF563B" w:rsidRDefault="00CF563B" w:rsidP="00871103">
      <w:pPr>
        <w:jc w:val="center"/>
        <w:rPr>
          <w:rFonts w:ascii="GHEA Grapalat" w:eastAsia="Calibri" w:hAnsi="GHEA Grapalat"/>
          <w:lang w:val="hy-AM" w:eastAsia="en-US"/>
        </w:rPr>
      </w:pPr>
    </w:p>
    <w:p w:rsidR="00CF563B" w:rsidRDefault="00CF563B" w:rsidP="00871103">
      <w:pPr>
        <w:jc w:val="center"/>
        <w:rPr>
          <w:rFonts w:ascii="GHEA Grapalat" w:eastAsia="Calibri" w:hAnsi="GHEA Grapalat"/>
          <w:lang w:val="hy-AM" w:eastAsia="en-US"/>
        </w:rPr>
      </w:pPr>
    </w:p>
    <w:p w:rsidR="00CF563B" w:rsidRDefault="00CF563B" w:rsidP="00871103">
      <w:pPr>
        <w:jc w:val="center"/>
        <w:rPr>
          <w:rFonts w:ascii="GHEA Grapalat" w:eastAsia="Calibri" w:hAnsi="GHEA Grapalat"/>
          <w:lang w:val="hy-AM" w:eastAsia="en-US"/>
        </w:rPr>
      </w:pPr>
    </w:p>
    <w:p w:rsidR="00CF563B" w:rsidRPr="00F07C6F" w:rsidRDefault="00CF563B" w:rsidP="00871103">
      <w:pPr>
        <w:jc w:val="center"/>
        <w:rPr>
          <w:rFonts w:ascii="GHEA Grapalat" w:eastAsia="Calibri" w:hAnsi="GHEA Grapalat"/>
          <w:lang w:val="hy-AM" w:eastAsia="en-US"/>
        </w:rPr>
      </w:pPr>
    </w:p>
    <w:p w:rsidR="00871103" w:rsidRPr="00F07C6F" w:rsidRDefault="00871103" w:rsidP="00871103">
      <w:pPr>
        <w:jc w:val="center"/>
        <w:rPr>
          <w:rFonts w:ascii="GHEA Grapalat" w:eastAsia="Calibri" w:hAnsi="GHEA Grapalat"/>
          <w:lang w:val="hy-AM" w:eastAsia="en-US"/>
        </w:rPr>
      </w:pPr>
    </w:p>
    <w:p w:rsidR="00871103" w:rsidRPr="00F07C6F" w:rsidRDefault="00871103" w:rsidP="00871103">
      <w:pPr>
        <w:jc w:val="center"/>
        <w:rPr>
          <w:rFonts w:ascii="GHEA Grapalat" w:eastAsia="Calibri" w:hAnsi="GHEA Grapalat"/>
          <w:lang w:val="hy-AM" w:eastAsia="en-US"/>
        </w:rPr>
      </w:pPr>
    </w:p>
    <w:p w:rsidR="00871103" w:rsidRPr="00461104" w:rsidRDefault="00871103" w:rsidP="00871103">
      <w:pPr>
        <w:jc w:val="center"/>
        <w:rPr>
          <w:rFonts w:ascii="GHEA Grapalat" w:eastAsia="Calibri" w:hAnsi="GHEA Grapalat"/>
          <w:lang w:val="hy-AM" w:eastAsia="en-US"/>
        </w:rPr>
      </w:pPr>
    </w:p>
    <w:p w:rsidR="0008128D" w:rsidRPr="00461104" w:rsidRDefault="0008128D" w:rsidP="00871103">
      <w:pPr>
        <w:jc w:val="center"/>
        <w:rPr>
          <w:rFonts w:ascii="GHEA Grapalat" w:eastAsia="Calibri" w:hAnsi="GHEA Grapalat"/>
          <w:lang w:val="hy-AM" w:eastAsia="en-US"/>
        </w:rPr>
      </w:pPr>
    </w:p>
    <w:p w:rsidR="0008128D" w:rsidRPr="00461104" w:rsidRDefault="0008128D" w:rsidP="00871103">
      <w:pPr>
        <w:jc w:val="center"/>
        <w:rPr>
          <w:rFonts w:ascii="GHEA Grapalat" w:eastAsia="Calibri" w:hAnsi="GHEA Grapalat"/>
          <w:lang w:val="hy-AM" w:eastAsia="en-US"/>
        </w:rPr>
      </w:pPr>
    </w:p>
    <w:p w:rsidR="00871103" w:rsidRPr="00461104" w:rsidRDefault="00871103" w:rsidP="00871103">
      <w:pPr>
        <w:jc w:val="center"/>
        <w:rPr>
          <w:rFonts w:ascii="GHEA Grapalat" w:eastAsia="Calibri" w:hAnsi="GHEA Grapalat"/>
          <w:lang w:val="hy-AM" w:eastAsia="en-US"/>
        </w:rPr>
      </w:pPr>
    </w:p>
    <w:p w:rsidR="00B24CA2" w:rsidRPr="00461104" w:rsidRDefault="00B24CA2" w:rsidP="00871103">
      <w:pPr>
        <w:jc w:val="center"/>
        <w:rPr>
          <w:rFonts w:ascii="GHEA Grapalat" w:eastAsia="Calibri" w:hAnsi="GHEA Grapalat"/>
          <w:lang w:val="hy-AM" w:eastAsia="en-US"/>
        </w:rPr>
      </w:pPr>
    </w:p>
    <w:p w:rsidR="00871103" w:rsidRPr="00F07C6F" w:rsidRDefault="00871103" w:rsidP="00871103">
      <w:pPr>
        <w:jc w:val="center"/>
        <w:rPr>
          <w:rFonts w:ascii="GHEA Grapalat" w:hAnsi="GHEA Grapalat"/>
          <w:b/>
          <w:lang w:val="hy-AM" w:eastAsia="en-GB"/>
        </w:rPr>
      </w:pPr>
      <w:r w:rsidRPr="00F07C6F">
        <w:rPr>
          <w:rFonts w:ascii="GHEA Grapalat" w:hAnsi="GHEA Grapalat"/>
          <w:b/>
          <w:lang w:val="hy-AM" w:eastAsia="en-GB"/>
        </w:rPr>
        <w:t>ՏԵՂԵԿԱՆՔ</w:t>
      </w:r>
    </w:p>
    <w:p w:rsidR="00871103" w:rsidRPr="00F07C6F" w:rsidRDefault="00871103" w:rsidP="00871103">
      <w:pPr>
        <w:shd w:val="clear" w:color="auto" w:fill="FFFFFF"/>
        <w:jc w:val="center"/>
        <w:rPr>
          <w:rFonts w:ascii="GHEA Grapalat" w:hAnsi="GHEA Grapalat"/>
          <w:b/>
          <w:lang w:val="hy-AM" w:eastAsia="en-GB"/>
        </w:rPr>
      </w:pPr>
      <w:r w:rsidRPr="00F07C6F">
        <w:rPr>
          <w:rFonts w:ascii="GHEA Grapalat" w:hAnsi="GHEA Grapalat"/>
          <w:b/>
          <w:lang w:val="hy-AM" w:eastAsia="en-GB"/>
        </w:rPr>
        <w:t xml:space="preserve">ՀԱՅԱՍՏԱՆԻ ՀԱՆՐԱՊԵՏՈՒԹՅԱՆ </w:t>
      </w:r>
      <w:r w:rsidRPr="00F07C6F">
        <w:rPr>
          <w:rFonts w:ascii="GHEA Grapalat" w:hAnsi="GHEA Grapalat"/>
          <w:b/>
          <w:bCs/>
          <w:color w:val="000000"/>
          <w:lang w:val="hy-AM" w:eastAsia="en-GB"/>
        </w:rPr>
        <w:t xml:space="preserve">ՔՐԵԱԿԱՆ </w:t>
      </w:r>
      <w:r w:rsidRPr="00F07C6F">
        <w:rPr>
          <w:rFonts w:ascii="GHEA Grapalat" w:hAnsi="GHEA Grapalat"/>
          <w:b/>
          <w:lang w:val="hy-AM" w:eastAsia="en-GB"/>
        </w:rPr>
        <w:t>ԵՎ ՎԱՐՉԱԿԱՆ ԻՐԱՎԱԽԱԽՏՈՒՄՆԵՐԻ ՎԵՐԱԲԵՐՅԱԼ</w:t>
      </w:r>
      <w:r w:rsidR="000A5E08" w:rsidRPr="00461104">
        <w:rPr>
          <w:rFonts w:ascii="GHEA Grapalat" w:hAnsi="GHEA Grapalat"/>
          <w:b/>
          <w:lang w:val="hy-AM" w:eastAsia="en-GB"/>
        </w:rPr>
        <w:t xml:space="preserve"> ԵՎ ՀԱՐԿԱՅԻՆ </w:t>
      </w:r>
      <w:r w:rsidRPr="00F07C6F">
        <w:rPr>
          <w:rFonts w:ascii="GHEA Grapalat" w:hAnsi="GHEA Grapalat"/>
          <w:b/>
          <w:lang w:val="hy-AM" w:eastAsia="en-GB"/>
        </w:rPr>
        <w:t>ՕՐԵՆՍԳՐՔԵՐԻ ՓՈՓՈԽՎՈՂ ՀՈԴՎԱԾՆԵՐԻ ՄԱՍԻՆ</w:t>
      </w:r>
    </w:p>
    <w:p w:rsidR="00871103" w:rsidRPr="00F07C6F" w:rsidRDefault="00871103" w:rsidP="00871103">
      <w:pPr>
        <w:shd w:val="clear" w:color="auto" w:fill="FFFFFF"/>
        <w:jc w:val="center"/>
        <w:rPr>
          <w:rFonts w:ascii="GHEA Grapalat" w:hAnsi="GHEA Grapalat"/>
          <w:b/>
          <w:lang w:val="hy-AM" w:eastAsia="en-GB"/>
        </w:rPr>
      </w:pPr>
    </w:p>
    <w:p w:rsidR="00871103" w:rsidRPr="00F07C6F" w:rsidRDefault="00871103" w:rsidP="00871103">
      <w:pPr>
        <w:rPr>
          <w:rFonts w:ascii="GHEA Grapalat" w:hAnsi="GHEA Grapalat"/>
          <w:b/>
          <w:lang w:val="hy-AM" w:eastAsia="en-GB"/>
        </w:rPr>
      </w:pPr>
      <w:r w:rsidRPr="00F07C6F">
        <w:rPr>
          <w:rFonts w:ascii="GHEA Grapalat" w:hAnsi="GHEA Grapalat"/>
          <w:b/>
          <w:bCs/>
          <w:color w:val="000000"/>
          <w:lang w:val="hy-AM" w:eastAsia="en-GB"/>
        </w:rPr>
        <w:t xml:space="preserve">ՀՀ ՔՐԵԱԿԱՆ </w:t>
      </w:r>
      <w:r w:rsidRPr="00F07C6F">
        <w:rPr>
          <w:rFonts w:ascii="GHEA Grapalat" w:hAnsi="GHEA Grapalat"/>
          <w:b/>
          <w:lang w:val="hy-AM" w:eastAsia="en-GB"/>
        </w:rPr>
        <w:t>ՕՐԵՆՍԳԻՐՔ</w:t>
      </w:r>
    </w:p>
    <w:p w:rsidR="00871103" w:rsidRPr="00F07C6F" w:rsidDel="006B3B84" w:rsidRDefault="00871103" w:rsidP="00871103">
      <w:pPr>
        <w:spacing w:after="200"/>
        <w:jc w:val="both"/>
        <w:rPr>
          <w:del w:id="1" w:author="Hripsime Hovhannisyan" w:date="2018-02-22T14:41:00Z"/>
          <w:rFonts w:ascii="GHEA Grapalat" w:hAnsi="GHEA Grapalat"/>
          <w:b/>
          <w:lang w:val="hy-AM" w:eastAsia="en-GB"/>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8181"/>
      </w:tblGrid>
      <w:tr w:rsidR="00871103" w:rsidRPr="00F07C6F" w:rsidDel="006B3B84" w:rsidTr="00773AE4">
        <w:trPr>
          <w:tblCellSpacing w:w="0" w:type="dxa"/>
          <w:del w:id="2" w:author="Hripsime Hovhannisyan" w:date="2018-02-22T14:41:00Z"/>
        </w:trPr>
        <w:tc>
          <w:tcPr>
            <w:tcW w:w="2025" w:type="dxa"/>
            <w:shd w:val="clear" w:color="auto" w:fill="FFFFFF"/>
            <w:hideMark/>
          </w:tcPr>
          <w:p w:rsidR="00871103" w:rsidRPr="00F07C6F" w:rsidDel="006B3B84" w:rsidRDefault="00871103" w:rsidP="00871103">
            <w:pPr>
              <w:spacing w:before="100" w:beforeAutospacing="1" w:after="100" w:afterAutospacing="1"/>
              <w:jc w:val="both"/>
              <w:rPr>
                <w:del w:id="3" w:author="Hripsime Hovhannisyan" w:date="2018-02-22T14:41:00Z"/>
                <w:rFonts w:ascii="Arial Unicode" w:hAnsi="Arial Unicode"/>
                <w:color w:val="000000"/>
                <w:lang w:val="hy-AM" w:eastAsia="en-GB"/>
              </w:rPr>
            </w:pPr>
            <w:del w:id="4" w:author="Hripsime Hovhannisyan" w:date="2018-02-22T14:41:00Z">
              <w:r w:rsidRPr="00F07C6F" w:rsidDel="006B3B84">
                <w:rPr>
                  <w:rFonts w:ascii="Arial Unicode" w:hAnsi="Arial Unicode"/>
                  <w:b/>
                  <w:bCs/>
                  <w:color w:val="000000"/>
                  <w:lang w:val="hy-AM" w:eastAsia="en-GB"/>
                </w:rPr>
                <w:delText>Հոդված 210.</w:delText>
              </w:r>
            </w:del>
          </w:p>
        </w:tc>
        <w:tc>
          <w:tcPr>
            <w:tcW w:w="0" w:type="auto"/>
            <w:shd w:val="clear" w:color="auto" w:fill="FFFFFF"/>
            <w:vAlign w:val="center"/>
            <w:hideMark/>
          </w:tcPr>
          <w:p w:rsidR="00871103" w:rsidRPr="00F07C6F" w:rsidDel="006B3B84" w:rsidRDefault="00871103" w:rsidP="00871103">
            <w:pPr>
              <w:jc w:val="both"/>
              <w:rPr>
                <w:del w:id="5" w:author="Hripsime Hovhannisyan" w:date="2018-02-22T14:41:00Z"/>
                <w:rFonts w:ascii="Arial Unicode" w:hAnsi="Arial Unicode"/>
                <w:b/>
                <w:bCs/>
                <w:color w:val="000000"/>
                <w:lang w:val="hy-AM" w:eastAsia="en-GB"/>
              </w:rPr>
            </w:pPr>
            <w:del w:id="6" w:author="Hripsime Hovhannisyan" w:date="2018-02-22T14:41:00Z">
              <w:r w:rsidRPr="00F07C6F" w:rsidDel="006B3B84">
                <w:rPr>
                  <w:rFonts w:ascii="Arial Unicode" w:hAnsi="Arial Unicode"/>
                  <w:b/>
                  <w:bCs/>
                  <w:color w:val="000000"/>
                  <w:lang w:val="hy-AM" w:eastAsia="en-GB"/>
                </w:rPr>
                <w:delText>Ակցիզային դրոշմանիշերով և (կամ) դրոշմապիտակներով դրոշմավորման ենթակա չդրոշմավորված կամ չվերադրոշմավորված ապրանքներ իրացնելը</w:delText>
              </w:r>
            </w:del>
          </w:p>
        </w:tc>
      </w:tr>
    </w:tbl>
    <w:p w:rsidR="00871103" w:rsidRPr="00F07C6F" w:rsidDel="006B3B84" w:rsidRDefault="00871103" w:rsidP="00871103">
      <w:pPr>
        <w:jc w:val="both"/>
        <w:rPr>
          <w:del w:id="7" w:author="Hripsime Hovhannisyan" w:date="2018-02-22T14:41:00Z"/>
          <w:lang w:val="hy-AM" w:eastAsia="en-GB"/>
        </w:rPr>
      </w:pPr>
      <w:del w:id="8" w:author="Hripsime Hovhannisyan" w:date="2018-02-22T14:41:00Z">
        <w:r w:rsidRPr="00F07C6F" w:rsidDel="006B3B84">
          <w:rPr>
            <w:rFonts w:ascii="Arial Unicode" w:hAnsi="Arial Unicode"/>
            <w:b/>
            <w:bCs/>
            <w:i/>
            <w:iCs/>
            <w:color w:val="000000"/>
            <w:shd w:val="clear" w:color="auto" w:fill="FFFFFF"/>
            <w:lang w:val="hy-AM" w:eastAsia="en-GB"/>
          </w:rPr>
          <w:delText>(վերնագիրը լրաց. 26.10.10 ՀՕ-147-Ն, փոփ. 16.05.16 ՀՕ-83-Ն)</w:delText>
        </w:r>
      </w:del>
    </w:p>
    <w:p w:rsidR="00871103" w:rsidRPr="00F07C6F" w:rsidDel="006B3B84" w:rsidRDefault="00871103" w:rsidP="00871103">
      <w:pPr>
        <w:shd w:val="clear" w:color="auto" w:fill="FFFFFF"/>
        <w:jc w:val="both"/>
        <w:rPr>
          <w:del w:id="9" w:author="Hripsime Hovhannisyan" w:date="2018-02-22T14:41:00Z"/>
          <w:rFonts w:ascii="Arial Unicode" w:hAnsi="Arial Unicode"/>
          <w:color w:val="000000"/>
          <w:lang w:val="hy-AM" w:eastAsia="en-GB"/>
        </w:rPr>
      </w:pPr>
      <w:del w:id="10" w:author="Hripsime Hovhannisyan" w:date="2018-02-22T14:41:00Z">
        <w:r w:rsidRPr="00F07C6F" w:rsidDel="006B3B84">
          <w:rPr>
            <w:rFonts w:ascii="Arial Unicode" w:hAnsi="Arial Unicode"/>
            <w:color w:val="000000"/>
            <w:lang w:val="hy-AM" w:eastAsia="en-GB"/>
          </w:rPr>
          <w:delText>1. Ակցիզային դրոշմանիշերով և (կամ) դրոշմապիտակներով դրոշմավորման ենթակա չդրոշմավորված կամ չվերադրոշմավորված ապրանքներ իրացնելը, եթե այդ ապրանքների ընդհանուր արժեքը վաճառողի մոտ նշված (չնշված լինելու դեպքում` օրենսդրությամբ սահմանված կարգով որոշված) գներով կազմում է հիսուն հազարից մինչև հինգ հարյուր հազար դրամ`</w:delText>
        </w:r>
      </w:del>
    </w:p>
    <w:p w:rsidR="00871103" w:rsidRPr="00F07C6F" w:rsidDel="006B3B84" w:rsidRDefault="00871103" w:rsidP="00871103">
      <w:pPr>
        <w:shd w:val="clear" w:color="auto" w:fill="FFFFFF"/>
        <w:jc w:val="both"/>
        <w:rPr>
          <w:del w:id="11" w:author="Hripsime Hovhannisyan" w:date="2018-02-22T14:41:00Z"/>
          <w:rFonts w:ascii="Arial Unicode" w:hAnsi="Arial Unicode"/>
          <w:color w:val="000000"/>
          <w:lang w:val="hy-AM" w:eastAsia="en-GB"/>
        </w:rPr>
      </w:pPr>
      <w:del w:id="12" w:author="Hripsime Hovhannisyan" w:date="2018-02-22T14:41:00Z">
        <w:r w:rsidRPr="00F07C6F" w:rsidDel="006B3B84">
          <w:rPr>
            <w:rFonts w:ascii="Arial Unicode" w:hAnsi="Arial Unicode"/>
            <w:color w:val="000000"/>
            <w:lang w:val="hy-AM" w:eastAsia="en-GB"/>
          </w:rPr>
          <w:delText>պատժվում է տուգանքով՝ նվազագույն աշխատավարձի ութհարյուրապատիկից հազարապատիկի չափով:</w:delText>
        </w:r>
      </w:del>
    </w:p>
    <w:p w:rsidR="00871103" w:rsidRPr="00F07C6F" w:rsidDel="006B3B84" w:rsidRDefault="00871103" w:rsidP="00871103">
      <w:pPr>
        <w:shd w:val="clear" w:color="auto" w:fill="FFFFFF"/>
        <w:jc w:val="both"/>
        <w:rPr>
          <w:del w:id="13" w:author="Hripsime Hovhannisyan" w:date="2018-02-22T14:41:00Z"/>
          <w:rFonts w:ascii="Arial Unicode" w:hAnsi="Arial Unicode"/>
          <w:color w:val="000000"/>
          <w:lang w:val="hy-AM" w:eastAsia="en-GB"/>
        </w:rPr>
      </w:pPr>
      <w:del w:id="14" w:author="Hripsime Hovhannisyan" w:date="2018-02-22T14:41:00Z">
        <w:r w:rsidRPr="00F07C6F" w:rsidDel="006B3B84">
          <w:rPr>
            <w:rFonts w:ascii="Arial Unicode" w:hAnsi="Arial Unicode"/>
            <w:color w:val="000000"/>
            <w:lang w:val="hy-AM" w:eastAsia="en-GB"/>
          </w:rPr>
          <w:delText>2. Նույն արարքը, եթե այդ ապրանքների ընդհանուր արժեքը վաճառողի մոտ նշված (չնշված լինելու դեպքում` օրենսդրությամբ սահմանված կարգով որոշված) գներով կազմում է հինգ հարյուր հազար դրամ և ավելի`</w:delText>
        </w:r>
      </w:del>
    </w:p>
    <w:p w:rsidR="00871103" w:rsidRPr="00F07C6F" w:rsidDel="006B3B84" w:rsidRDefault="00871103" w:rsidP="00871103">
      <w:pPr>
        <w:shd w:val="clear" w:color="auto" w:fill="FFFFFF"/>
        <w:jc w:val="both"/>
        <w:rPr>
          <w:del w:id="15" w:author="Hripsime Hovhannisyan" w:date="2018-02-22T14:41:00Z"/>
          <w:rFonts w:ascii="Arial Unicode" w:hAnsi="Arial Unicode"/>
          <w:color w:val="000000"/>
          <w:lang w:val="hy-AM" w:eastAsia="en-GB"/>
        </w:rPr>
      </w:pPr>
      <w:del w:id="16" w:author="Hripsime Hovhannisyan" w:date="2018-02-22T14:41:00Z">
        <w:r w:rsidRPr="00F07C6F" w:rsidDel="006B3B84">
          <w:rPr>
            <w:rFonts w:ascii="Arial Unicode" w:hAnsi="Arial Unicode"/>
            <w:color w:val="000000"/>
            <w:lang w:val="hy-AM" w:eastAsia="en-GB"/>
          </w:rPr>
          <w:delText>պատժվում է տուգանքով՝ նվազագույն աշխատավարձի հազարապատիկից հազարհինգհարյուրապատիկի չափով:</w:delText>
        </w:r>
      </w:del>
    </w:p>
    <w:p w:rsidR="00871103" w:rsidRPr="00F07C6F" w:rsidDel="006B3B84" w:rsidRDefault="00871103" w:rsidP="00871103">
      <w:pPr>
        <w:shd w:val="clear" w:color="auto" w:fill="FFFFFF"/>
        <w:jc w:val="both"/>
        <w:rPr>
          <w:del w:id="17" w:author="Hripsime Hovhannisyan" w:date="2018-02-22T14:41:00Z"/>
          <w:rFonts w:ascii="Arial Unicode" w:hAnsi="Arial Unicode"/>
          <w:color w:val="000000"/>
          <w:lang w:val="hy-AM" w:eastAsia="en-GB"/>
        </w:rPr>
      </w:pPr>
      <w:del w:id="18" w:author="Hripsime Hovhannisyan" w:date="2018-02-22T14:41:00Z">
        <w:r w:rsidRPr="00F07C6F" w:rsidDel="006B3B84">
          <w:rPr>
            <w:rFonts w:ascii="Arial Unicode" w:hAnsi="Arial Unicode"/>
            <w:color w:val="000000"/>
            <w:lang w:val="hy-AM" w:eastAsia="en-GB"/>
          </w:rPr>
          <w:delText>3. Սույն հոդվածի առաջին կամ երկրորդ մասերով նախատեսված արարքները, որոնք կատարվել են պատասխանատու անձի կողմից`</w:delText>
        </w:r>
      </w:del>
    </w:p>
    <w:p w:rsidR="00871103" w:rsidRPr="00F07C6F" w:rsidDel="006B3B84" w:rsidRDefault="00871103" w:rsidP="00871103">
      <w:pPr>
        <w:shd w:val="clear" w:color="auto" w:fill="FFFFFF"/>
        <w:jc w:val="both"/>
        <w:rPr>
          <w:del w:id="19" w:author="Hripsime Hovhannisyan" w:date="2018-02-22T14:41:00Z"/>
          <w:rFonts w:ascii="Arial Unicode" w:hAnsi="Arial Unicode"/>
          <w:color w:val="000000"/>
          <w:lang w:val="hy-AM" w:eastAsia="en-GB"/>
        </w:rPr>
      </w:pPr>
      <w:del w:id="20" w:author="Hripsime Hovhannisyan" w:date="2018-02-22T14:41:00Z">
        <w:r w:rsidRPr="00F07C6F" w:rsidDel="006B3B84">
          <w:rPr>
            <w:rFonts w:ascii="Arial Unicode" w:hAnsi="Arial Unicode"/>
            <w:color w:val="000000"/>
            <w:lang w:val="hy-AM" w:eastAsia="en-GB"/>
          </w:rPr>
          <w:delText>պատժվում են տուգանքով` նվազագույն աշխատավարձի երեքհազարապատիկի չափով:</w:delText>
        </w:r>
      </w:del>
    </w:p>
    <w:p w:rsidR="00871103" w:rsidRPr="00F07C6F" w:rsidDel="006B3B84" w:rsidRDefault="00871103" w:rsidP="00871103">
      <w:pPr>
        <w:shd w:val="clear" w:color="auto" w:fill="FFFFFF"/>
        <w:jc w:val="both"/>
        <w:rPr>
          <w:del w:id="21" w:author="Hripsime Hovhannisyan" w:date="2018-02-22T14:41:00Z"/>
          <w:rFonts w:ascii="Arial Unicode" w:hAnsi="Arial Unicode"/>
          <w:color w:val="000000"/>
          <w:lang w:val="hy-AM" w:eastAsia="en-GB"/>
        </w:rPr>
      </w:pPr>
      <w:del w:id="22" w:author="Hripsime Hovhannisyan" w:date="2018-02-22T14:41:00Z">
        <w:r w:rsidRPr="00F07C6F" w:rsidDel="006B3B84">
          <w:rPr>
            <w:rFonts w:ascii="Arial Unicode" w:hAnsi="Arial Unicode"/>
            <w:b/>
            <w:bCs/>
            <w:i/>
            <w:iCs/>
            <w:color w:val="000000"/>
            <w:lang w:val="hy-AM" w:eastAsia="en-GB"/>
          </w:rPr>
          <w:delText>(210-րդ հոդվածը փոփ. 10.06.09 ՀՕ-149-Ն, լրաց. 26.10.10 ՀՕ-147-Ն, փոփ., լրաց. 22.12.10 ՀՕ-11-Ն, փոփ. 16.05.16 ՀՕ-83-Ն)</w:delText>
        </w:r>
      </w:del>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8181"/>
      </w:tblGrid>
      <w:tr w:rsidR="00871103" w:rsidRPr="00F07C6F" w:rsidDel="006B3B84" w:rsidTr="00773AE4">
        <w:trPr>
          <w:tblCellSpacing w:w="0" w:type="dxa"/>
          <w:del w:id="23" w:author="Hripsime Hovhannisyan" w:date="2018-02-22T14:41:00Z"/>
        </w:trPr>
        <w:tc>
          <w:tcPr>
            <w:tcW w:w="2025" w:type="dxa"/>
            <w:shd w:val="clear" w:color="auto" w:fill="FFFFFF"/>
            <w:hideMark/>
          </w:tcPr>
          <w:p w:rsidR="00871103" w:rsidRPr="00F07C6F" w:rsidDel="006B3B84" w:rsidRDefault="00871103" w:rsidP="00871103">
            <w:pPr>
              <w:spacing w:before="100" w:beforeAutospacing="1" w:after="100" w:afterAutospacing="1"/>
              <w:jc w:val="both"/>
              <w:rPr>
                <w:del w:id="24" w:author="Hripsime Hovhannisyan" w:date="2018-02-22T14:41:00Z"/>
                <w:rFonts w:ascii="Sylfaen" w:hAnsi="Sylfaen"/>
                <w:b/>
                <w:bCs/>
                <w:color w:val="000000"/>
                <w:lang w:val="hy-AM" w:eastAsia="en-GB"/>
              </w:rPr>
            </w:pPr>
          </w:p>
          <w:p w:rsidR="00871103" w:rsidRPr="00F07C6F" w:rsidDel="006B3B84" w:rsidRDefault="00871103" w:rsidP="00871103">
            <w:pPr>
              <w:spacing w:before="100" w:beforeAutospacing="1" w:after="100" w:afterAutospacing="1"/>
              <w:jc w:val="both"/>
              <w:rPr>
                <w:del w:id="25" w:author="Hripsime Hovhannisyan" w:date="2018-02-22T14:41:00Z"/>
                <w:rFonts w:ascii="Arial Unicode" w:hAnsi="Arial Unicode"/>
                <w:color w:val="000000"/>
                <w:lang w:val="hy-AM" w:eastAsia="en-GB"/>
              </w:rPr>
            </w:pPr>
            <w:del w:id="26" w:author="Hripsime Hovhannisyan" w:date="2018-02-22T14:41:00Z">
              <w:r w:rsidRPr="00F07C6F" w:rsidDel="006B3B84">
                <w:rPr>
                  <w:rFonts w:ascii="Arial Unicode" w:hAnsi="Arial Unicode"/>
                  <w:b/>
                  <w:bCs/>
                  <w:color w:val="000000"/>
                  <w:lang w:val="hy-AM" w:eastAsia="en-GB"/>
                </w:rPr>
                <w:delText>Հոդված 211.</w:delText>
              </w:r>
            </w:del>
          </w:p>
        </w:tc>
        <w:tc>
          <w:tcPr>
            <w:tcW w:w="0" w:type="auto"/>
            <w:shd w:val="clear" w:color="auto" w:fill="FFFFFF"/>
            <w:vAlign w:val="center"/>
            <w:hideMark/>
          </w:tcPr>
          <w:p w:rsidR="00871103" w:rsidRPr="00F07C6F" w:rsidDel="006B3B84" w:rsidRDefault="00871103" w:rsidP="00871103">
            <w:pPr>
              <w:jc w:val="both"/>
              <w:rPr>
                <w:del w:id="27" w:author="Hripsime Hovhannisyan" w:date="2018-02-22T14:41:00Z"/>
                <w:rFonts w:ascii="Sylfaen" w:hAnsi="Sylfaen"/>
                <w:b/>
                <w:bCs/>
                <w:color w:val="000000"/>
                <w:lang w:val="hy-AM" w:eastAsia="en-GB"/>
              </w:rPr>
            </w:pPr>
          </w:p>
          <w:p w:rsidR="00871103" w:rsidRPr="00F07C6F" w:rsidDel="006B3B84" w:rsidRDefault="00871103" w:rsidP="00871103">
            <w:pPr>
              <w:jc w:val="both"/>
              <w:rPr>
                <w:del w:id="28" w:author="Hripsime Hovhannisyan" w:date="2018-02-22T14:41:00Z"/>
                <w:rFonts w:ascii="Sylfaen" w:hAnsi="Sylfaen"/>
                <w:b/>
                <w:bCs/>
                <w:color w:val="000000"/>
                <w:lang w:val="hy-AM" w:eastAsia="en-GB"/>
              </w:rPr>
            </w:pPr>
          </w:p>
          <w:p w:rsidR="00871103" w:rsidRPr="00F07C6F" w:rsidDel="006B3B84" w:rsidRDefault="00871103" w:rsidP="00871103">
            <w:pPr>
              <w:jc w:val="both"/>
              <w:rPr>
                <w:del w:id="29" w:author="Hripsime Hovhannisyan" w:date="2018-02-22T14:41:00Z"/>
                <w:rFonts w:ascii="Arial Unicode" w:hAnsi="Arial Unicode"/>
                <w:color w:val="000000"/>
                <w:lang w:val="hy-AM" w:eastAsia="en-GB"/>
              </w:rPr>
            </w:pPr>
            <w:del w:id="30" w:author="Hripsime Hovhannisyan" w:date="2018-02-22T14:41:00Z">
              <w:r w:rsidRPr="00F07C6F" w:rsidDel="006B3B84">
                <w:rPr>
                  <w:rFonts w:ascii="Arial Unicode" w:hAnsi="Arial Unicode"/>
                  <w:b/>
                  <w:bCs/>
                  <w:color w:val="000000"/>
                  <w:lang w:val="hy-AM" w:eastAsia="en-GB"/>
                </w:rPr>
                <w:delText>Ակցիզային դրոշմանիշերով և (կամ) դրոշմապիտակներով դրոշմավորման կանոնները խախտելը</w:delText>
              </w:r>
            </w:del>
          </w:p>
        </w:tc>
      </w:tr>
    </w:tbl>
    <w:p w:rsidR="00871103" w:rsidRPr="00F07C6F" w:rsidDel="006B3B84" w:rsidRDefault="00871103" w:rsidP="00871103">
      <w:pPr>
        <w:jc w:val="both"/>
        <w:rPr>
          <w:del w:id="31" w:author="Hripsime Hovhannisyan" w:date="2018-02-22T14:41:00Z"/>
          <w:lang w:val="hy-AM" w:eastAsia="en-GB"/>
        </w:rPr>
      </w:pPr>
      <w:del w:id="32" w:author="Hripsime Hovhannisyan" w:date="2018-02-22T14:41:00Z">
        <w:r w:rsidRPr="00F07C6F" w:rsidDel="006B3B84">
          <w:rPr>
            <w:rFonts w:ascii="Arial Unicode" w:hAnsi="Arial Unicode"/>
            <w:b/>
            <w:bCs/>
            <w:i/>
            <w:iCs/>
            <w:color w:val="000000"/>
            <w:shd w:val="clear" w:color="auto" w:fill="FFFFFF"/>
            <w:lang w:val="hy-AM" w:eastAsia="en-GB"/>
          </w:rPr>
          <w:delText>(վերնագիրը լրաց. 26.10.10 ՀՕ-147-Ն, խմբ. 16.05.16 ՀՕ-83-Ն)</w:delText>
        </w:r>
      </w:del>
    </w:p>
    <w:p w:rsidR="00871103" w:rsidRPr="00F07C6F" w:rsidDel="006B3B84" w:rsidRDefault="00871103" w:rsidP="00871103">
      <w:pPr>
        <w:shd w:val="clear" w:color="auto" w:fill="FFFFFF"/>
        <w:jc w:val="both"/>
        <w:rPr>
          <w:del w:id="33" w:author="Hripsime Hovhannisyan" w:date="2018-02-22T14:41:00Z"/>
          <w:rFonts w:ascii="Arial Unicode" w:hAnsi="Arial Unicode"/>
          <w:color w:val="000000"/>
          <w:lang w:val="hy-AM" w:eastAsia="en-GB"/>
        </w:rPr>
      </w:pPr>
      <w:del w:id="34" w:author="Hripsime Hovhannisyan" w:date="2018-02-22T14:41:00Z">
        <w:r w:rsidRPr="00F07C6F" w:rsidDel="006B3B84">
          <w:rPr>
            <w:rFonts w:ascii="Arial Unicode" w:hAnsi="Arial Unicode"/>
            <w:color w:val="000000"/>
            <w:lang w:val="hy-AM" w:eastAsia="en-GB"/>
          </w:rPr>
          <w:delText>1. Ակցիզային դրոշմանիշերի և (կամ) դրոշմապիտակների` մեկից ավելի անգամ օգտագործման հնարավորությունը չբացառող ձևով կամ առանց դրանց վերաբերյալ սահմանված կարգով էլեկտրոնային եղանակով գրանցումների կատարման կամ ակցիզային դրոշմանիշերի և (կամ) դրոշմապիտակների գծով էլեկտրոնային եղանակով կամ Հայաստանի Հանրապետության հարկային օրենսգրքով սահմանված կարգով կատարված գրանցումներին չհամապատասխանող դրոշմավորման ենթակա ապրանքներն օտարելու դեպքում, եթե օտարման համար նախատեսված վայրում գտնվող այդ ապրանքների ընդհանուր արժեքը վաճառողի մոտ նշված (իսկ նշված չլինելու դեպքում` Հայաստանի Հանրապետության հարկային օրենսգրքով սահմանված կարգով որոշված) գներով կազմում է հիսուն հազարից մինչև հինգ հարյուր հազար դրամ`</w:delText>
        </w:r>
      </w:del>
    </w:p>
    <w:p w:rsidR="00871103" w:rsidRPr="00F07C6F" w:rsidDel="006B3B84" w:rsidRDefault="00871103" w:rsidP="00871103">
      <w:pPr>
        <w:shd w:val="clear" w:color="auto" w:fill="FFFFFF"/>
        <w:jc w:val="both"/>
        <w:rPr>
          <w:del w:id="35" w:author="Hripsime Hovhannisyan" w:date="2018-02-22T14:41:00Z"/>
          <w:rFonts w:ascii="Arial Unicode" w:hAnsi="Arial Unicode"/>
          <w:color w:val="000000"/>
          <w:lang w:val="hy-AM" w:eastAsia="en-GB"/>
        </w:rPr>
      </w:pPr>
      <w:del w:id="36" w:author="Hripsime Hovhannisyan" w:date="2018-02-22T14:41:00Z">
        <w:r w:rsidRPr="00F07C6F" w:rsidDel="006B3B84">
          <w:rPr>
            <w:rFonts w:ascii="Arial Unicode" w:hAnsi="Arial Unicode"/>
            <w:color w:val="000000"/>
            <w:lang w:val="hy-AM" w:eastAsia="en-GB"/>
          </w:rPr>
          <w:delText>դրոշմավորման պարտավորություն կրող անձը պատժվում է տուգանքով` նվազագույն աշխատավարձի ութհարյուրապատիկից հազարապատիկի չափով:</w:delText>
        </w:r>
      </w:del>
    </w:p>
    <w:p w:rsidR="00871103" w:rsidRPr="00F07C6F" w:rsidDel="006B3B84" w:rsidRDefault="00871103" w:rsidP="00871103">
      <w:pPr>
        <w:shd w:val="clear" w:color="auto" w:fill="FFFFFF"/>
        <w:jc w:val="both"/>
        <w:rPr>
          <w:del w:id="37" w:author="Hripsime Hovhannisyan" w:date="2018-02-22T14:41:00Z"/>
          <w:rFonts w:ascii="Arial Unicode" w:hAnsi="Arial Unicode"/>
          <w:color w:val="000000"/>
          <w:lang w:val="hy-AM" w:eastAsia="en-GB"/>
        </w:rPr>
      </w:pPr>
      <w:del w:id="38" w:author="Hripsime Hovhannisyan" w:date="2018-02-22T14:41:00Z">
        <w:r w:rsidRPr="00F07C6F" w:rsidDel="006B3B84">
          <w:rPr>
            <w:rFonts w:ascii="Arial Unicode" w:hAnsi="Arial Unicode"/>
            <w:color w:val="000000"/>
            <w:lang w:val="hy-AM" w:eastAsia="en-GB"/>
          </w:rPr>
          <w:delText>2. Նույն արարքը, եթե այդ ապրանքների ընդհանուր արժեքը վաճառողի մոտ նշված (իսկ նշված չլինելու դեպքում` Հայաստանի Հանրապետության հարկային օրենսգրքով սահմանված կարգով որոշված) գներով կազմում է հինգ հարյուր հազար դրամ և ավելի`</w:delText>
        </w:r>
      </w:del>
    </w:p>
    <w:p w:rsidR="00871103" w:rsidRPr="00F07C6F" w:rsidDel="006B3B84" w:rsidRDefault="00871103" w:rsidP="00871103">
      <w:pPr>
        <w:shd w:val="clear" w:color="auto" w:fill="FFFFFF"/>
        <w:jc w:val="both"/>
        <w:rPr>
          <w:del w:id="39" w:author="Hripsime Hovhannisyan" w:date="2018-02-22T14:41:00Z"/>
          <w:rFonts w:ascii="Arial Unicode" w:hAnsi="Arial Unicode"/>
          <w:color w:val="000000"/>
          <w:lang w:val="hy-AM" w:eastAsia="en-GB"/>
        </w:rPr>
      </w:pPr>
      <w:del w:id="40" w:author="Hripsime Hovhannisyan" w:date="2018-02-22T14:41:00Z">
        <w:r w:rsidRPr="00F07C6F" w:rsidDel="006B3B84">
          <w:rPr>
            <w:rFonts w:ascii="Arial Unicode" w:hAnsi="Arial Unicode"/>
            <w:color w:val="000000"/>
            <w:lang w:val="hy-AM" w:eastAsia="en-GB"/>
          </w:rPr>
          <w:delText>դրոշմավորման պարտավորություն կրող անձը պատժվում է տուգանքով՝ նվազագույն աշխատավարձի հազարապատիկից մեկ հազար հինգհարյուրապատիկի չափով:</w:delText>
        </w:r>
      </w:del>
    </w:p>
    <w:p w:rsidR="00871103" w:rsidRPr="00F07C6F" w:rsidDel="006B3B84" w:rsidRDefault="00871103" w:rsidP="00871103">
      <w:pPr>
        <w:shd w:val="clear" w:color="auto" w:fill="FFFFFF"/>
        <w:jc w:val="both"/>
        <w:rPr>
          <w:del w:id="41" w:author="Hripsime Hovhannisyan" w:date="2018-02-22T14:41:00Z"/>
          <w:rFonts w:ascii="Arial Unicode" w:hAnsi="Arial Unicode"/>
          <w:color w:val="000000"/>
          <w:lang w:val="hy-AM" w:eastAsia="en-GB"/>
        </w:rPr>
      </w:pPr>
      <w:del w:id="42" w:author="Hripsime Hovhannisyan" w:date="2018-02-22T14:41:00Z">
        <w:r w:rsidRPr="00F07C6F" w:rsidDel="006B3B84">
          <w:rPr>
            <w:rFonts w:ascii="Arial Unicode" w:hAnsi="Arial Unicode"/>
            <w:color w:val="000000"/>
            <w:lang w:val="hy-AM" w:eastAsia="en-GB"/>
          </w:rPr>
          <w:delText>3. Սույն հոդվածի առաջին կամ երկրորդ մասերով նախատեսված արարքները, որոնք կատարվել են պատասխանատու անձի կողմից`</w:delText>
        </w:r>
      </w:del>
    </w:p>
    <w:p w:rsidR="00871103" w:rsidRPr="00F07C6F" w:rsidDel="006B3B84" w:rsidRDefault="00871103" w:rsidP="00871103">
      <w:pPr>
        <w:shd w:val="clear" w:color="auto" w:fill="FFFFFF"/>
        <w:jc w:val="both"/>
        <w:rPr>
          <w:del w:id="43" w:author="Hripsime Hovhannisyan" w:date="2018-02-22T14:41:00Z"/>
          <w:rFonts w:ascii="Arial Unicode" w:hAnsi="Arial Unicode"/>
          <w:color w:val="000000"/>
          <w:lang w:val="hy-AM" w:eastAsia="en-GB"/>
        </w:rPr>
      </w:pPr>
      <w:del w:id="44" w:author="Hripsime Hovhannisyan" w:date="2018-02-22T14:41:00Z">
        <w:r w:rsidRPr="00F07C6F" w:rsidDel="006B3B84">
          <w:rPr>
            <w:rFonts w:ascii="Arial Unicode" w:hAnsi="Arial Unicode"/>
            <w:color w:val="000000"/>
            <w:lang w:val="hy-AM" w:eastAsia="en-GB"/>
          </w:rPr>
          <w:delText>պատժվում են տուգանքով` նվազագույն աշխատավարձի երեքհազարապատիկի չափով:</w:delText>
        </w:r>
      </w:del>
    </w:p>
    <w:p w:rsidR="00871103" w:rsidRDefault="00871103" w:rsidP="00871103">
      <w:pPr>
        <w:shd w:val="clear" w:color="auto" w:fill="FFFFFF"/>
        <w:jc w:val="both"/>
        <w:rPr>
          <w:rFonts w:ascii="Arial Unicode" w:hAnsi="Arial Unicode"/>
          <w:b/>
          <w:bCs/>
          <w:i/>
          <w:iCs/>
          <w:color w:val="000000"/>
          <w:lang w:val="en-US" w:eastAsia="en-GB"/>
        </w:rPr>
      </w:pPr>
      <w:del w:id="45" w:author="Hripsime Hovhannisyan" w:date="2018-02-22T14:41:00Z">
        <w:r w:rsidRPr="00F07C6F" w:rsidDel="006B3B84">
          <w:rPr>
            <w:rFonts w:ascii="Arial Unicode" w:hAnsi="Arial Unicode"/>
            <w:b/>
            <w:bCs/>
            <w:i/>
            <w:iCs/>
            <w:color w:val="000000"/>
            <w:lang w:val="hy-AM" w:eastAsia="en-GB"/>
          </w:rPr>
          <w:delText>(211-րդ հոդվածը փոփ.</w:delText>
        </w:r>
        <w:r w:rsidRPr="00F07C6F" w:rsidDel="006B3B84">
          <w:rPr>
            <w:rFonts w:ascii="Arial" w:hAnsi="Arial" w:cs="Arial"/>
            <w:b/>
            <w:bCs/>
            <w:i/>
            <w:iCs/>
            <w:color w:val="000000"/>
            <w:lang w:val="hy-AM" w:eastAsia="en-GB"/>
          </w:rPr>
          <w:delText> </w:delText>
        </w:r>
        <w:r w:rsidRPr="00F07C6F" w:rsidDel="006B3B84">
          <w:rPr>
            <w:rFonts w:ascii="Arial Unicode" w:hAnsi="Arial Unicode"/>
            <w:b/>
            <w:bCs/>
            <w:i/>
            <w:iCs/>
            <w:color w:val="000000"/>
            <w:lang w:val="hy-AM" w:eastAsia="en-GB"/>
          </w:rPr>
          <w:delText xml:space="preserve">10.06.09 </w:delText>
        </w:r>
        <w:r w:rsidRPr="00F07C6F" w:rsidDel="006B3B84">
          <w:rPr>
            <w:rFonts w:ascii="Arial Unicode" w:hAnsi="Arial Unicode" w:cs="Arial Unicode"/>
            <w:b/>
            <w:bCs/>
            <w:i/>
            <w:iCs/>
            <w:color w:val="000000"/>
            <w:lang w:val="hy-AM" w:eastAsia="en-GB"/>
          </w:rPr>
          <w:delText>ՀՕ</w:delText>
        </w:r>
        <w:r w:rsidRPr="00F07C6F" w:rsidDel="006B3B84">
          <w:rPr>
            <w:rFonts w:ascii="Arial Unicode" w:hAnsi="Arial Unicode"/>
            <w:b/>
            <w:bCs/>
            <w:i/>
            <w:iCs/>
            <w:color w:val="000000"/>
            <w:lang w:val="hy-AM" w:eastAsia="en-GB"/>
          </w:rPr>
          <w:delText>-149-</w:delText>
        </w:r>
        <w:r w:rsidRPr="00F07C6F" w:rsidDel="006B3B84">
          <w:rPr>
            <w:rFonts w:ascii="Arial Unicode" w:hAnsi="Arial Unicode" w:cs="Arial Unicode"/>
            <w:b/>
            <w:bCs/>
            <w:i/>
            <w:iCs/>
            <w:color w:val="000000"/>
            <w:lang w:val="hy-AM" w:eastAsia="en-GB"/>
          </w:rPr>
          <w:delText>Ն</w:delText>
        </w:r>
        <w:r w:rsidRPr="00F07C6F" w:rsidDel="006B3B84">
          <w:rPr>
            <w:rFonts w:ascii="Arial Unicode" w:hAnsi="Arial Unicode"/>
            <w:b/>
            <w:bCs/>
            <w:i/>
            <w:iCs/>
            <w:color w:val="000000"/>
            <w:lang w:val="hy-AM" w:eastAsia="en-GB"/>
          </w:rPr>
          <w:delText xml:space="preserve">, </w:delText>
        </w:r>
        <w:r w:rsidRPr="00F07C6F" w:rsidDel="006B3B84">
          <w:rPr>
            <w:rFonts w:ascii="Arial Unicode" w:hAnsi="Arial Unicode" w:cs="Arial Unicode"/>
            <w:b/>
            <w:bCs/>
            <w:i/>
            <w:iCs/>
            <w:color w:val="000000"/>
            <w:lang w:val="hy-AM" w:eastAsia="en-GB"/>
          </w:rPr>
          <w:delText>լրաց</w:delText>
        </w:r>
        <w:r w:rsidRPr="00F07C6F" w:rsidDel="006B3B84">
          <w:rPr>
            <w:rFonts w:ascii="Arial Unicode" w:hAnsi="Arial Unicode"/>
            <w:b/>
            <w:bCs/>
            <w:i/>
            <w:iCs/>
            <w:color w:val="000000"/>
            <w:lang w:val="hy-AM" w:eastAsia="en-GB"/>
          </w:rPr>
          <w:delText xml:space="preserve">. 26.10.10 </w:delText>
        </w:r>
        <w:r w:rsidRPr="00F07C6F" w:rsidDel="006B3B84">
          <w:rPr>
            <w:rFonts w:ascii="Arial Unicode" w:hAnsi="Arial Unicode" w:cs="Arial Unicode"/>
            <w:b/>
            <w:bCs/>
            <w:i/>
            <w:iCs/>
            <w:color w:val="000000"/>
            <w:lang w:val="hy-AM" w:eastAsia="en-GB"/>
          </w:rPr>
          <w:delText>ՀՕ</w:delText>
        </w:r>
        <w:r w:rsidRPr="00F07C6F" w:rsidDel="006B3B84">
          <w:rPr>
            <w:rFonts w:ascii="Arial Unicode" w:hAnsi="Arial Unicode"/>
            <w:b/>
            <w:bCs/>
            <w:i/>
            <w:iCs/>
            <w:color w:val="000000"/>
            <w:lang w:val="hy-AM" w:eastAsia="en-GB"/>
          </w:rPr>
          <w:delText>-147-</w:delText>
        </w:r>
        <w:r w:rsidRPr="00F07C6F" w:rsidDel="006B3B84">
          <w:rPr>
            <w:rFonts w:ascii="Arial Unicode" w:hAnsi="Arial Unicode" w:cs="Arial Unicode"/>
            <w:b/>
            <w:bCs/>
            <w:i/>
            <w:iCs/>
            <w:color w:val="000000"/>
            <w:lang w:val="hy-AM" w:eastAsia="en-GB"/>
          </w:rPr>
          <w:delText>Ն</w:delText>
        </w:r>
        <w:r w:rsidRPr="00F07C6F" w:rsidDel="006B3B84">
          <w:rPr>
            <w:rFonts w:ascii="Arial Unicode" w:hAnsi="Arial Unicode"/>
            <w:b/>
            <w:bCs/>
            <w:i/>
            <w:iCs/>
            <w:color w:val="000000"/>
            <w:lang w:val="hy-AM" w:eastAsia="en-GB"/>
          </w:rPr>
          <w:delText xml:space="preserve">, </w:delText>
        </w:r>
        <w:r w:rsidRPr="00F07C6F" w:rsidDel="006B3B84">
          <w:rPr>
            <w:rFonts w:ascii="Arial Unicode" w:hAnsi="Arial Unicode" w:cs="Arial Unicode"/>
            <w:b/>
            <w:bCs/>
            <w:i/>
            <w:iCs/>
            <w:color w:val="000000"/>
            <w:lang w:val="hy-AM" w:eastAsia="en-GB"/>
          </w:rPr>
          <w:delText>լրաց</w:delText>
        </w:r>
        <w:r w:rsidRPr="00F07C6F" w:rsidDel="006B3B84">
          <w:rPr>
            <w:rFonts w:ascii="Arial Unicode" w:hAnsi="Arial Unicode"/>
            <w:b/>
            <w:bCs/>
            <w:i/>
            <w:iCs/>
            <w:color w:val="000000"/>
            <w:lang w:val="hy-AM" w:eastAsia="en-GB"/>
          </w:rPr>
          <w:delText xml:space="preserve">., </w:delText>
        </w:r>
        <w:r w:rsidRPr="00F07C6F" w:rsidDel="006B3B84">
          <w:rPr>
            <w:rFonts w:ascii="Arial Unicode" w:hAnsi="Arial Unicode" w:cs="Arial Unicode"/>
            <w:b/>
            <w:bCs/>
            <w:i/>
            <w:iCs/>
            <w:color w:val="000000"/>
            <w:lang w:val="hy-AM" w:eastAsia="en-GB"/>
          </w:rPr>
          <w:delText>փոփ</w:delText>
        </w:r>
        <w:r w:rsidRPr="00F07C6F" w:rsidDel="006B3B84">
          <w:rPr>
            <w:rFonts w:ascii="Arial Unicode" w:hAnsi="Arial Unicode"/>
            <w:b/>
            <w:bCs/>
            <w:i/>
            <w:iCs/>
            <w:color w:val="000000"/>
            <w:lang w:val="hy-AM" w:eastAsia="en-GB"/>
          </w:rPr>
          <w:delText xml:space="preserve">. 22.12.10 </w:delText>
        </w:r>
        <w:r w:rsidRPr="00F07C6F" w:rsidDel="006B3B84">
          <w:rPr>
            <w:rFonts w:ascii="Arial Unicode" w:hAnsi="Arial Unicode" w:cs="Arial Unicode"/>
            <w:b/>
            <w:bCs/>
            <w:i/>
            <w:iCs/>
            <w:color w:val="000000"/>
            <w:lang w:val="hy-AM" w:eastAsia="en-GB"/>
          </w:rPr>
          <w:delText>ՀՕ</w:delText>
        </w:r>
        <w:r w:rsidRPr="00F07C6F" w:rsidDel="006B3B84">
          <w:rPr>
            <w:rFonts w:ascii="Arial Unicode" w:hAnsi="Arial Unicode"/>
            <w:b/>
            <w:bCs/>
            <w:i/>
            <w:iCs/>
            <w:color w:val="000000"/>
            <w:lang w:val="hy-AM" w:eastAsia="en-GB"/>
          </w:rPr>
          <w:delText>-11-</w:delText>
        </w:r>
        <w:r w:rsidRPr="00F07C6F" w:rsidDel="006B3B84">
          <w:rPr>
            <w:rFonts w:ascii="Arial Unicode" w:hAnsi="Arial Unicode" w:cs="Arial Unicode"/>
            <w:b/>
            <w:bCs/>
            <w:i/>
            <w:iCs/>
            <w:color w:val="000000"/>
            <w:lang w:val="hy-AM" w:eastAsia="en-GB"/>
          </w:rPr>
          <w:delText>Ն</w:delText>
        </w:r>
        <w:r w:rsidRPr="00F07C6F" w:rsidDel="006B3B84">
          <w:rPr>
            <w:rFonts w:ascii="Arial Unicode" w:hAnsi="Arial Unicode"/>
            <w:b/>
            <w:bCs/>
            <w:i/>
            <w:iCs/>
            <w:color w:val="000000"/>
            <w:lang w:val="hy-AM" w:eastAsia="en-GB"/>
          </w:rPr>
          <w:delText xml:space="preserve">, </w:delText>
        </w:r>
        <w:r w:rsidRPr="00F07C6F" w:rsidDel="006B3B84">
          <w:rPr>
            <w:rFonts w:ascii="Arial Unicode" w:hAnsi="Arial Unicode" w:cs="Arial Unicode"/>
            <w:b/>
            <w:bCs/>
            <w:i/>
            <w:iCs/>
            <w:color w:val="000000"/>
            <w:lang w:val="hy-AM" w:eastAsia="en-GB"/>
          </w:rPr>
          <w:delText>խմբ</w:delText>
        </w:r>
        <w:r w:rsidRPr="00F07C6F" w:rsidDel="006B3B84">
          <w:rPr>
            <w:rFonts w:ascii="Arial Unicode" w:hAnsi="Arial Unicode"/>
            <w:b/>
            <w:bCs/>
            <w:i/>
            <w:iCs/>
            <w:color w:val="000000"/>
            <w:lang w:val="hy-AM" w:eastAsia="en-GB"/>
          </w:rPr>
          <w:delText xml:space="preserve">. 16.05.16 </w:delText>
        </w:r>
        <w:r w:rsidRPr="00F07C6F" w:rsidDel="006B3B84">
          <w:rPr>
            <w:rFonts w:ascii="Arial Unicode" w:hAnsi="Arial Unicode" w:cs="Arial Unicode"/>
            <w:b/>
            <w:bCs/>
            <w:i/>
            <w:iCs/>
            <w:color w:val="000000"/>
            <w:lang w:val="hy-AM" w:eastAsia="en-GB"/>
          </w:rPr>
          <w:delText>ՀՕ</w:delText>
        </w:r>
        <w:r w:rsidRPr="00F07C6F" w:rsidDel="006B3B84">
          <w:rPr>
            <w:rFonts w:ascii="Arial Unicode" w:hAnsi="Arial Unicode"/>
            <w:b/>
            <w:bCs/>
            <w:i/>
            <w:iCs/>
            <w:color w:val="000000"/>
            <w:lang w:val="hy-AM" w:eastAsia="en-GB"/>
          </w:rPr>
          <w:delText>-83-</w:delText>
        </w:r>
        <w:r w:rsidRPr="00F07C6F" w:rsidDel="006B3B84">
          <w:rPr>
            <w:rFonts w:ascii="Arial Unicode" w:hAnsi="Arial Unicode" w:cs="Arial Unicode"/>
            <w:b/>
            <w:bCs/>
            <w:i/>
            <w:iCs/>
            <w:color w:val="000000"/>
            <w:lang w:val="hy-AM" w:eastAsia="en-GB"/>
          </w:rPr>
          <w:delText>Ն</w:delText>
        </w:r>
        <w:r w:rsidRPr="00F07C6F" w:rsidDel="006B3B84">
          <w:rPr>
            <w:rFonts w:ascii="Arial Unicode" w:hAnsi="Arial Unicode"/>
            <w:b/>
            <w:bCs/>
            <w:i/>
            <w:iCs/>
            <w:color w:val="000000"/>
            <w:lang w:val="hy-AM" w:eastAsia="en-GB"/>
          </w:rPr>
          <w:delText xml:space="preserve">, 21.12.17 </w:delText>
        </w:r>
        <w:r w:rsidRPr="00F07C6F" w:rsidDel="006B3B84">
          <w:rPr>
            <w:rFonts w:ascii="Arial Unicode" w:hAnsi="Arial Unicode" w:cs="Arial Unicode"/>
            <w:b/>
            <w:bCs/>
            <w:i/>
            <w:iCs/>
            <w:color w:val="000000"/>
            <w:lang w:val="hy-AM" w:eastAsia="en-GB"/>
          </w:rPr>
          <w:delText>ՀՕ</w:delText>
        </w:r>
        <w:r w:rsidRPr="00F07C6F" w:rsidDel="006B3B84">
          <w:rPr>
            <w:rFonts w:ascii="Arial Unicode" w:hAnsi="Arial Unicode"/>
            <w:b/>
            <w:bCs/>
            <w:i/>
            <w:iCs/>
            <w:color w:val="000000"/>
            <w:lang w:val="hy-AM" w:eastAsia="en-GB"/>
          </w:rPr>
          <w:delText>-296-</w:delText>
        </w:r>
        <w:r w:rsidRPr="00F07C6F" w:rsidDel="006B3B84">
          <w:rPr>
            <w:rFonts w:ascii="Arial Unicode" w:hAnsi="Arial Unicode" w:cs="Arial Unicode"/>
            <w:b/>
            <w:bCs/>
            <w:i/>
            <w:iCs/>
            <w:color w:val="000000"/>
            <w:lang w:val="hy-AM" w:eastAsia="en-GB"/>
          </w:rPr>
          <w:delText>Ն</w:delText>
        </w:r>
        <w:r w:rsidRPr="00F07C6F" w:rsidDel="006B3B84">
          <w:rPr>
            <w:rFonts w:ascii="Arial Unicode" w:hAnsi="Arial Unicode"/>
            <w:b/>
            <w:bCs/>
            <w:i/>
            <w:iCs/>
            <w:color w:val="000000"/>
            <w:lang w:val="hy-AM" w:eastAsia="en-GB"/>
          </w:rPr>
          <w:delText>)</w:delText>
        </w:r>
      </w:del>
    </w:p>
    <w:p w:rsidR="006E06F9" w:rsidDel="006E06F9" w:rsidRDefault="006E06F9" w:rsidP="00871103">
      <w:pPr>
        <w:shd w:val="clear" w:color="auto" w:fill="FFFFFF"/>
        <w:jc w:val="both"/>
        <w:rPr>
          <w:del w:id="46" w:author="Hripsime Hovhannisyan" w:date="2018-02-22T14:41:00Z"/>
          <w:rFonts w:ascii="Arial Unicode" w:hAnsi="Arial Unicode"/>
          <w:b/>
          <w:bCs/>
          <w:i/>
          <w:iCs/>
          <w:color w:val="000000"/>
          <w:lang w:val="en-US" w:eastAsia="en-GB"/>
        </w:rPr>
      </w:pPr>
    </w:p>
    <w:p w:rsidR="006E06F9" w:rsidRPr="006E06F9" w:rsidRDefault="006E06F9" w:rsidP="00871103">
      <w:pPr>
        <w:shd w:val="clear" w:color="auto" w:fill="FFFFFF"/>
        <w:jc w:val="both"/>
        <w:rPr>
          <w:ins w:id="47" w:author="Hripsime H. Hovhannisyan" w:date="2019-02-12T22:51:00Z"/>
          <w:rFonts w:ascii="Arial Unicode" w:hAnsi="Arial Unicode"/>
          <w:b/>
          <w:bCs/>
          <w:i/>
          <w:iCs/>
          <w:color w:val="000000"/>
          <w:lang w:val="en-US" w:eastAsia="en-GB"/>
        </w:rPr>
      </w:pPr>
    </w:p>
    <w:p w:rsidR="006E06F9" w:rsidRDefault="006E06F9" w:rsidP="00871103">
      <w:pPr>
        <w:shd w:val="clear" w:color="auto" w:fill="FFFFFF"/>
        <w:jc w:val="both"/>
        <w:rPr>
          <w:rFonts w:ascii="Arial Unicode" w:hAnsi="Arial Unicode"/>
          <w:color w:val="000000"/>
          <w:lang w:val="en-US" w:eastAsia="en-GB"/>
        </w:rPr>
      </w:pPr>
    </w:p>
    <w:p w:rsidR="006E06F9" w:rsidRPr="00CD59B6" w:rsidRDefault="00CD59B6" w:rsidP="00871103">
      <w:pPr>
        <w:shd w:val="clear" w:color="auto" w:fill="FFFFFF"/>
        <w:jc w:val="both"/>
        <w:rPr>
          <w:rFonts w:ascii="Arial Unicode" w:hAnsi="Arial Unicode"/>
          <w:b/>
          <w:color w:val="000000"/>
          <w:lang w:val="en-US" w:eastAsia="en-GB"/>
        </w:rPr>
      </w:pPr>
      <w:r>
        <w:rPr>
          <w:rFonts w:ascii="Arial Unicode" w:hAnsi="Arial Unicode"/>
          <w:b/>
          <w:color w:val="000000"/>
          <w:lang w:val="en-US" w:eastAsia="en-GB"/>
        </w:rPr>
        <w:t xml:space="preserve">ՀՀ </w:t>
      </w:r>
      <w:r w:rsidR="006E06F9" w:rsidRPr="00CD59B6">
        <w:rPr>
          <w:rFonts w:ascii="Arial Unicode" w:hAnsi="Arial Unicode"/>
          <w:b/>
          <w:color w:val="000000"/>
          <w:lang w:val="en-US" w:eastAsia="en-GB"/>
        </w:rPr>
        <w:t xml:space="preserve">ՎԱՐՉԱԿԱՆ ԻՐԱՎԱԽԱԽՏՈՒՄՆԵՐԻ ՎԵՐԱԲԵՐՅԱԼ ՀԱՅԱՍՏԱՆԻ ՀԱՆՐԱՊԵՏՈՒԹՅԱՆ </w:t>
      </w:r>
      <w:r>
        <w:rPr>
          <w:rFonts w:ascii="Arial Unicode" w:hAnsi="Arial Unicode"/>
          <w:b/>
          <w:color w:val="000000"/>
          <w:lang w:val="en-US" w:eastAsia="en-GB"/>
        </w:rPr>
        <w:t>ՕՐԵՆՍԳԻՐՔ</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702"/>
        <w:gridCol w:w="7504"/>
      </w:tblGrid>
      <w:tr w:rsidR="00871103" w:rsidRPr="00461104" w:rsidTr="006E06F9">
        <w:trPr>
          <w:tblCellSpacing w:w="0" w:type="dxa"/>
        </w:trPr>
        <w:tc>
          <w:tcPr>
            <w:tcW w:w="2702" w:type="dxa"/>
            <w:shd w:val="clear" w:color="auto" w:fill="FFFFFF"/>
            <w:hideMark/>
          </w:tcPr>
          <w:p w:rsidR="006E06F9" w:rsidRDefault="006E06F9" w:rsidP="00871103">
            <w:pPr>
              <w:spacing w:before="100" w:beforeAutospacing="1" w:after="100" w:afterAutospacing="1"/>
              <w:jc w:val="both"/>
              <w:rPr>
                <w:rFonts w:ascii="Arial Unicode" w:hAnsi="Arial Unicode"/>
                <w:b/>
                <w:bCs/>
                <w:color w:val="000000"/>
                <w:lang w:val="en-GB" w:eastAsia="en-GB"/>
              </w:rPr>
            </w:pPr>
          </w:p>
          <w:p w:rsidR="006E06F9" w:rsidRDefault="006E06F9" w:rsidP="00871103">
            <w:pPr>
              <w:spacing w:before="100" w:beforeAutospacing="1" w:after="100" w:afterAutospacing="1"/>
              <w:jc w:val="both"/>
              <w:rPr>
                <w:rFonts w:ascii="Arial Unicode" w:hAnsi="Arial Unicode"/>
                <w:b/>
                <w:bCs/>
                <w:color w:val="000000"/>
                <w:lang w:val="en-GB" w:eastAsia="en-GB"/>
              </w:rPr>
            </w:pPr>
            <w:proofErr w:type="spellStart"/>
            <w:r w:rsidRPr="00F07C6F">
              <w:rPr>
                <w:rFonts w:ascii="Arial Unicode" w:hAnsi="Arial Unicode"/>
                <w:b/>
                <w:bCs/>
                <w:color w:val="000000"/>
                <w:lang w:val="en-GB" w:eastAsia="en-GB"/>
              </w:rPr>
              <w:t>Հոդված</w:t>
            </w:r>
            <w:proofErr w:type="spellEnd"/>
            <w:r w:rsidRPr="00F07C6F">
              <w:rPr>
                <w:rFonts w:ascii="Arial Unicode" w:hAnsi="Arial Unicode"/>
                <w:b/>
                <w:bCs/>
                <w:color w:val="000000"/>
                <w:lang w:val="en-GB" w:eastAsia="en-GB"/>
              </w:rPr>
              <w:t xml:space="preserve"> 208.</w:t>
            </w:r>
          </w:p>
          <w:p w:rsidR="006E06F9" w:rsidRDefault="006E06F9" w:rsidP="00871103">
            <w:pPr>
              <w:spacing w:before="100" w:beforeAutospacing="1" w:after="100" w:afterAutospacing="1"/>
              <w:jc w:val="both"/>
              <w:rPr>
                <w:rFonts w:ascii="Arial Unicode" w:hAnsi="Arial Unicode"/>
                <w:b/>
                <w:bCs/>
                <w:color w:val="000000"/>
                <w:lang w:val="en-GB" w:eastAsia="en-GB"/>
              </w:rPr>
            </w:pPr>
          </w:p>
          <w:p w:rsidR="00871103" w:rsidRPr="00F07C6F" w:rsidRDefault="00871103" w:rsidP="00871103">
            <w:pPr>
              <w:spacing w:before="100" w:beforeAutospacing="1" w:after="100" w:afterAutospacing="1"/>
              <w:jc w:val="both"/>
              <w:rPr>
                <w:rFonts w:ascii="Arial Unicode" w:hAnsi="Arial Unicode"/>
                <w:color w:val="000000"/>
                <w:lang w:val="en-GB" w:eastAsia="en-GB"/>
              </w:rPr>
            </w:pPr>
          </w:p>
        </w:tc>
        <w:tc>
          <w:tcPr>
            <w:tcW w:w="0" w:type="auto"/>
            <w:shd w:val="clear" w:color="auto" w:fill="FFFFFF"/>
            <w:vAlign w:val="center"/>
            <w:hideMark/>
          </w:tcPr>
          <w:p w:rsidR="00871103" w:rsidRPr="00F07C6F" w:rsidRDefault="00871103" w:rsidP="006E06F9">
            <w:pPr>
              <w:spacing w:before="100" w:beforeAutospacing="1" w:after="100" w:afterAutospacing="1"/>
              <w:ind w:left="-2612"/>
              <w:jc w:val="both"/>
              <w:rPr>
                <w:rFonts w:ascii="Sylfaen" w:hAnsi="Sylfaen"/>
                <w:b/>
                <w:bCs/>
                <w:color w:val="000000"/>
                <w:lang w:val="hy-AM" w:eastAsia="en-GB"/>
              </w:rPr>
            </w:pPr>
          </w:p>
          <w:p w:rsidR="006E06F9" w:rsidRDefault="006E06F9" w:rsidP="00871103">
            <w:pPr>
              <w:spacing w:before="100" w:beforeAutospacing="1" w:after="100" w:afterAutospacing="1"/>
              <w:jc w:val="both"/>
              <w:rPr>
                <w:rFonts w:ascii="Arial Unicode" w:hAnsi="Arial Unicode"/>
                <w:b/>
                <w:bCs/>
                <w:color w:val="000000"/>
                <w:lang w:val="en-US" w:eastAsia="en-GB"/>
              </w:rPr>
            </w:pPr>
          </w:p>
          <w:p w:rsidR="00871103" w:rsidRPr="00F07C6F" w:rsidRDefault="00871103" w:rsidP="00871103">
            <w:pPr>
              <w:spacing w:before="100" w:beforeAutospacing="1" w:after="100" w:afterAutospacing="1"/>
              <w:jc w:val="both"/>
              <w:rPr>
                <w:rFonts w:ascii="Arial Unicode" w:hAnsi="Arial Unicode"/>
                <w:color w:val="000000"/>
                <w:lang w:val="hy-AM" w:eastAsia="en-GB"/>
              </w:rPr>
            </w:pPr>
            <w:r w:rsidRPr="00F07C6F">
              <w:rPr>
                <w:rFonts w:ascii="Arial Unicode" w:hAnsi="Arial Unicode"/>
                <w:b/>
                <w:bCs/>
                <w:color w:val="000000"/>
                <w:lang w:val="hy-AM" w:eastAsia="en-GB"/>
              </w:rPr>
              <w:t>Ակցիզային դրոշմանիշեր</w:t>
            </w:r>
            <w:r w:rsidRPr="00F07C6F">
              <w:rPr>
                <w:rFonts w:ascii="Arial" w:hAnsi="Arial" w:cs="Arial"/>
                <w:color w:val="000000"/>
                <w:lang w:val="hy-AM" w:eastAsia="en-GB"/>
              </w:rPr>
              <w:t> </w:t>
            </w:r>
            <w:r w:rsidRPr="00F07C6F">
              <w:rPr>
                <w:rFonts w:ascii="Arial Unicode" w:hAnsi="Arial Unicode"/>
                <w:b/>
                <w:bCs/>
                <w:color w:val="000000"/>
                <w:lang w:val="hy-AM" w:eastAsia="en-GB"/>
              </w:rPr>
              <w:t>և (կամ)</w:t>
            </w:r>
            <w:r w:rsidRPr="00F07C6F">
              <w:rPr>
                <w:rFonts w:ascii="Arial" w:hAnsi="Arial" w:cs="Arial"/>
                <w:color w:val="000000"/>
                <w:lang w:val="hy-AM" w:eastAsia="en-GB"/>
              </w:rPr>
              <w:t> </w:t>
            </w:r>
            <w:r w:rsidRPr="00F07C6F">
              <w:rPr>
                <w:rFonts w:ascii="Arial Unicode" w:hAnsi="Arial Unicode"/>
                <w:b/>
                <w:bCs/>
                <w:color w:val="000000"/>
                <w:lang w:val="hy-AM" w:eastAsia="en-GB"/>
              </w:rPr>
              <w:t>դրոշմապիտակներ</w:t>
            </w:r>
            <w:r w:rsidRPr="00F07C6F">
              <w:rPr>
                <w:rFonts w:ascii="Arial" w:hAnsi="Arial" w:cs="Arial"/>
                <w:color w:val="000000"/>
                <w:lang w:val="hy-AM" w:eastAsia="en-GB"/>
              </w:rPr>
              <w:t> </w:t>
            </w:r>
            <w:r w:rsidRPr="00F07C6F">
              <w:rPr>
                <w:rFonts w:ascii="Arial Unicode" w:hAnsi="Arial Unicode"/>
                <w:b/>
                <w:bCs/>
                <w:color w:val="000000"/>
                <w:lang w:val="hy-AM" w:eastAsia="en-GB"/>
              </w:rPr>
              <w:t>կեղծելը կամ իրացնելը</w:t>
            </w:r>
          </w:p>
        </w:tc>
      </w:tr>
    </w:tbl>
    <w:p w:rsidR="00871103" w:rsidRPr="00F07C6F" w:rsidRDefault="00871103" w:rsidP="00871103">
      <w:pPr>
        <w:shd w:val="clear" w:color="auto" w:fill="FFFFFF"/>
        <w:jc w:val="both"/>
        <w:rPr>
          <w:rFonts w:ascii="Arial Unicode" w:hAnsi="Arial Unicode"/>
          <w:color w:val="000000"/>
          <w:lang w:val="en-GB" w:eastAsia="en-GB"/>
        </w:rPr>
      </w:pPr>
      <w:r w:rsidRPr="00F07C6F">
        <w:rPr>
          <w:rFonts w:ascii="Arial Unicode" w:hAnsi="Arial Unicode"/>
          <w:b/>
          <w:bCs/>
          <w:i/>
          <w:iCs/>
          <w:color w:val="000000"/>
          <w:lang w:val="en-GB" w:eastAsia="en-GB"/>
        </w:rPr>
        <w:t>(</w:t>
      </w:r>
      <w:proofErr w:type="spellStart"/>
      <w:r w:rsidRPr="00F07C6F">
        <w:rPr>
          <w:rFonts w:ascii="Arial Unicode" w:hAnsi="Arial Unicode"/>
          <w:b/>
          <w:bCs/>
          <w:i/>
          <w:iCs/>
          <w:color w:val="000000"/>
          <w:lang w:val="en-GB" w:eastAsia="en-GB"/>
        </w:rPr>
        <w:t>վերնագիրը</w:t>
      </w:r>
      <w:proofErr w:type="spellEnd"/>
      <w:r w:rsidRPr="00F07C6F">
        <w:rPr>
          <w:rFonts w:ascii="Arial Unicode" w:hAnsi="Arial Unicode"/>
          <w:b/>
          <w:bCs/>
          <w:i/>
          <w:iCs/>
          <w:color w:val="000000"/>
          <w:lang w:val="en-GB" w:eastAsia="en-GB"/>
        </w:rPr>
        <w:t xml:space="preserve"> </w:t>
      </w:r>
      <w:proofErr w:type="spellStart"/>
      <w:r w:rsidRPr="00F07C6F">
        <w:rPr>
          <w:rFonts w:ascii="Arial Unicode" w:hAnsi="Arial Unicode"/>
          <w:b/>
          <w:bCs/>
          <w:i/>
          <w:iCs/>
          <w:color w:val="000000"/>
          <w:lang w:val="en-GB" w:eastAsia="en-GB"/>
        </w:rPr>
        <w:t>լրաց</w:t>
      </w:r>
      <w:proofErr w:type="spellEnd"/>
      <w:r w:rsidRPr="00F07C6F">
        <w:rPr>
          <w:rFonts w:ascii="Arial Unicode" w:hAnsi="Arial Unicode"/>
          <w:b/>
          <w:bCs/>
          <w:i/>
          <w:iCs/>
          <w:color w:val="000000"/>
          <w:lang w:val="en-GB" w:eastAsia="en-GB"/>
        </w:rPr>
        <w:t xml:space="preserve">. 26.10.10 ՀՕ-147-Ն, </w:t>
      </w:r>
      <w:proofErr w:type="spellStart"/>
      <w:r w:rsidRPr="00F07C6F">
        <w:rPr>
          <w:rFonts w:ascii="Arial Unicode" w:hAnsi="Arial Unicode"/>
          <w:b/>
          <w:bCs/>
          <w:i/>
          <w:iCs/>
          <w:color w:val="000000"/>
          <w:lang w:val="en-GB" w:eastAsia="en-GB"/>
        </w:rPr>
        <w:t>փոփ</w:t>
      </w:r>
      <w:proofErr w:type="spellEnd"/>
      <w:r w:rsidRPr="00F07C6F">
        <w:rPr>
          <w:rFonts w:ascii="Arial Unicode" w:hAnsi="Arial Unicode"/>
          <w:b/>
          <w:bCs/>
          <w:i/>
          <w:iCs/>
          <w:color w:val="000000"/>
          <w:lang w:val="en-GB" w:eastAsia="en-GB"/>
        </w:rPr>
        <w:t>. 16.05.16 ՀՕ-83-Ն)</w:t>
      </w:r>
    </w:p>
    <w:p w:rsidR="00871103" w:rsidRPr="00F07C6F" w:rsidRDefault="00871103" w:rsidP="00871103">
      <w:pPr>
        <w:shd w:val="clear" w:color="auto" w:fill="FFFFFF"/>
        <w:jc w:val="both"/>
        <w:rPr>
          <w:rFonts w:ascii="Arial Unicode" w:hAnsi="Arial Unicode"/>
          <w:color w:val="000000"/>
          <w:lang w:val="en-GB" w:eastAsia="en-GB"/>
        </w:rPr>
      </w:pPr>
      <w:r w:rsidRPr="00F07C6F">
        <w:rPr>
          <w:rFonts w:ascii="Arial" w:hAnsi="Arial" w:cs="Arial"/>
          <w:color w:val="000000"/>
          <w:lang w:val="en-GB" w:eastAsia="en-GB"/>
        </w:rPr>
        <w:t> </w:t>
      </w:r>
    </w:p>
    <w:p w:rsidR="00871103" w:rsidRPr="00F07C6F" w:rsidRDefault="00871103" w:rsidP="00871103">
      <w:pPr>
        <w:shd w:val="clear" w:color="auto" w:fill="FFFFFF"/>
        <w:jc w:val="both"/>
        <w:rPr>
          <w:rFonts w:ascii="Arial Unicode" w:hAnsi="Arial Unicode"/>
          <w:color w:val="000000"/>
          <w:lang w:val="en-GB" w:eastAsia="en-GB"/>
        </w:rPr>
      </w:pPr>
      <w:r w:rsidRPr="00F07C6F">
        <w:rPr>
          <w:rFonts w:ascii="Arial Unicode" w:hAnsi="Arial Unicode"/>
          <w:color w:val="000000"/>
          <w:lang w:val="en-GB" w:eastAsia="en-GB"/>
        </w:rPr>
        <w:t xml:space="preserve">4. </w:t>
      </w:r>
      <w:proofErr w:type="spellStart"/>
      <w:r w:rsidRPr="00F07C6F">
        <w:rPr>
          <w:rFonts w:ascii="Arial Unicode" w:hAnsi="Arial Unicode"/>
          <w:color w:val="000000"/>
          <w:lang w:val="en-GB" w:eastAsia="en-GB"/>
        </w:rPr>
        <w:t>Սույն</w:t>
      </w:r>
      <w:proofErr w:type="spellEnd"/>
      <w:r w:rsidRPr="00F07C6F">
        <w:rPr>
          <w:rFonts w:ascii="Arial Unicode" w:hAnsi="Arial Unicode"/>
          <w:color w:val="000000"/>
          <w:lang w:val="en-GB" w:eastAsia="en-GB"/>
        </w:rPr>
        <w:t xml:space="preserve"> </w:t>
      </w:r>
      <w:proofErr w:type="spellStart"/>
      <w:r w:rsidRPr="00F07C6F">
        <w:rPr>
          <w:rFonts w:ascii="Arial Unicode" w:hAnsi="Arial Unicode"/>
          <w:color w:val="000000"/>
          <w:lang w:val="en-GB" w:eastAsia="en-GB"/>
        </w:rPr>
        <w:t>օրենսգրքի</w:t>
      </w:r>
      <w:proofErr w:type="spellEnd"/>
      <w:r w:rsidRPr="00F07C6F">
        <w:rPr>
          <w:rFonts w:ascii="Arial Unicode" w:hAnsi="Arial Unicode"/>
          <w:color w:val="000000"/>
          <w:lang w:val="en-GB" w:eastAsia="en-GB"/>
        </w:rPr>
        <w:t xml:space="preserve"> 208-րդ, 209-րդ, </w:t>
      </w:r>
      <w:del w:id="48" w:author="Hripsime Hovhannisyan" w:date="2018-02-22T14:44:00Z">
        <w:r w:rsidRPr="00F07C6F" w:rsidDel="00337C62">
          <w:rPr>
            <w:rFonts w:ascii="Arial Unicode" w:hAnsi="Arial Unicode"/>
            <w:color w:val="000000"/>
            <w:lang w:val="en-GB" w:eastAsia="en-GB"/>
          </w:rPr>
          <w:delText xml:space="preserve">210-րդ և 211-րդ </w:delText>
        </w:r>
      </w:del>
      <w:proofErr w:type="spellStart"/>
      <w:r w:rsidRPr="00F07C6F">
        <w:rPr>
          <w:rFonts w:ascii="Arial Unicode" w:hAnsi="Arial Unicode"/>
          <w:color w:val="000000"/>
          <w:lang w:val="en-GB" w:eastAsia="en-GB"/>
        </w:rPr>
        <w:t>հոդվածներով</w:t>
      </w:r>
      <w:proofErr w:type="spellEnd"/>
      <w:r w:rsidRPr="00F07C6F">
        <w:rPr>
          <w:rFonts w:ascii="Arial Unicode" w:hAnsi="Arial Unicode"/>
          <w:color w:val="000000"/>
          <w:lang w:val="en-GB" w:eastAsia="en-GB"/>
        </w:rPr>
        <w:t xml:space="preserve"> </w:t>
      </w:r>
      <w:proofErr w:type="spellStart"/>
      <w:r w:rsidRPr="00F07C6F">
        <w:rPr>
          <w:rFonts w:ascii="Arial Unicode" w:hAnsi="Arial Unicode"/>
          <w:color w:val="000000"/>
          <w:lang w:val="en-GB" w:eastAsia="en-GB"/>
        </w:rPr>
        <w:t>նախատեսված</w:t>
      </w:r>
      <w:proofErr w:type="spellEnd"/>
      <w:r w:rsidRPr="00F07C6F">
        <w:rPr>
          <w:rFonts w:ascii="Arial Unicode" w:hAnsi="Arial Unicode"/>
          <w:color w:val="000000"/>
          <w:lang w:val="en-GB" w:eastAsia="en-GB"/>
        </w:rPr>
        <w:t xml:space="preserve"> </w:t>
      </w:r>
      <w:proofErr w:type="spellStart"/>
      <w:r w:rsidRPr="00F07C6F">
        <w:rPr>
          <w:rFonts w:ascii="Arial Unicode" w:hAnsi="Arial Unicode"/>
          <w:color w:val="000000"/>
          <w:lang w:val="en-GB" w:eastAsia="en-GB"/>
        </w:rPr>
        <w:t>պատասխանատու</w:t>
      </w:r>
      <w:proofErr w:type="spellEnd"/>
      <w:r w:rsidRPr="00F07C6F">
        <w:rPr>
          <w:rFonts w:ascii="Arial Unicode" w:hAnsi="Arial Unicode"/>
          <w:color w:val="000000"/>
          <w:lang w:val="en-GB" w:eastAsia="en-GB"/>
        </w:rPr>
        <w:t xml:space="preserve"> </w:t>
      </w:r>
      <w:proofErr w:type="spellStart"/>
      <w:r w:rsidRPr="00F07C6F">
        <w:rPr>
          <w:rFonts w:ascii="Arial Unicode" w:hAnsi="Arial Unicode"/>
          <w:color w:val="000000"/>
          <w:lang w:val="en-GB" w:eastAsia="en-GB"/>
        </w:rPr>
        <w:t>անձ</w:t>
      </w:r>
      <w:proofErr w:type="spellEnd"/>
      <w:r w:rsidRPr="00F07C6F">
        <w:rPr>
          <w:rFonts w:ascii="Arial Unicode" w:hAnsi="Arial Unicode"/>
          <w:color w:val="000000"/>
          <w:lang w:val="en-GB" w:eastAsia="en-GB"/>
        </w:rPr>
        <w:t xml:space="preserve"> է </w:t>
      </w:r>
      <w:proofErr w:type="spellStart"/>
      <w:r w:rsidRPr="00F07C6F">
        <w:rPr>
          <w:rFonts w:ascii="Arial Unicode" w:hAnsi="Arial Unicode"/>
          <w:color w:val="000000"/>
          <w:lang w:val="en-GB" w:eastAsia="en-GB"/>
        </w:rPr>
        <w:t>համարվում</w:t>
      </w:r>
      <w:proofErr w:type="spellEnd"/>
      <w:r w:rsidRPr="00F07C6F">
        <w:rPr>
          <w:rFonts w:ascii="Arial Unicode" w:hAnsi="Arial Unicode"/>
          <w:color w:val="000000"/>
          <w:lang w:val="en-GB" w:eastAsia="en-GB"/>
        </w:rPr>
        <w:t xml:space="preserve"> </w:t>
      </w:r>
      <w:proofErr w:type="spellStart"/>
      <w:r w:rsidRPr="00F07C6F">
        <w:rPr>
          <w:rFonts w:ascii="Arial Unicode" w:hAnsi="Arial Unicode"/>
          <w:color w:val="000000"/>
          <w:lang w:val="en-GB" w:eastAsia="en-GB"/>
        </w:rPr>
        <w:t>օրենսդրությամբ</w:t>
      </w:r>
      <w:proofErr w:type="spellEnd"/>
      <w:r w:rsidRPr="00F07C6F">
        <w:rPr>
          <w:rFonts w:ascii="Arial Unicode" w:hAnsi="Arial Unicode"/>
          <w:color w:val="000000"/>
          <w:lang w:val="en-GB" w:eastAsia="en-GB"/>
        </w:rPr>
        <w:t xml:space="preserve"> </w:t>
      </w:r>
      <w:proofErr w:type="spellStart"/>
      <w:r w:rsidRPr="00F07C6F">
        <w:rPr>
          <w:rFonts w:ascii="Arial Unicode" w:hAnsi="Arial Unicode"/>
          <w:color w:val="000000"/>
          <w:lang w:val="en-GB" w:eastAsia="en-GB"/>
        </w:rPr>
        <w:t>սահմանված</w:t>
      </w:r>
      <w:proofErr w:type="spellEnd"/>
      <w:r w:rsidRPr="00F07C6F">
        <w:rPr>
          <w:rFonts w:ascii="Arial Unicode" w:hAnsi="Arial Unicode"/>
          <w:color w:val="000000"/>
          <w:lang w:val="en-GB" w:eastAsia="en-GB"/>
        </w:rPr>
        <w:t xml:space="preserve"> </w:t>
      </w:r>
      <w:proofErr w:type="spellStart"/>
      <w:r w:rsidRPr="00F07C6F">
        <w:rPr>
          <w:rFonts w:ascii="Arial Unicode" w:hAnsi="Arial Unicode"/>
          <w:color w:val="000000"/>
          <w:lang w:val="en-GB" w:eastAsia="en-GB"/>
        </w:rPr>
        <w:t>կարգով</w:t>
      </w:r>
      <w:proofErr w:type="spellEnd"/>
      <w:r w:rsidRPr="00F07C6F">
        <w:rPr>
          <w:rFonts w:ascii="Arial Unicode" w:hAnsi="Arial Unicode"/>
          <w:color w:val="000000"/>
          <w:lang w:val="en-GB" w:eastAsia="en-GB"/>
        </w:rPr>
        <w:t xml:space="preserve"> </w:t>
      </w:r>
      <w:proofErr w:type="spellStart"/>
      <w:r w:rsidRPr="00F07C6F">
        <w:rPr>
          <w:rFonts w:ascii="Arial Unicode" w:hAnsi="Arial Unicode"/>
          <w:color w:val="000000"/>
          <w:lang w:val="en-GB" w:eastAsia="en-GB"/>
        </w:rPr>
        <w:t>տվյալ</w:t>
      </w:r>
      <w:proofErr w:type="spellEnd"/>
      <w:r w:rsidRPr="00F07C6F">
        <w:rPr>
          <w:rFonts w:ascii="Arial Unicode" w:hAnsi="Arial Unicode"/>
          <w:color w:val="000000"/>
          <w:lang w:val="en-GB" w:eastAsia="en-GB"/>
        </w:rPr>
        <w:t xml:space="preserve"> </w:t>
      </w:r>
      <w:proofErr w:type="spellStart"/>
      <w:r w:rsidRPr="00F07C6F">
        <w:rPr>
          <w:rFonts w:ascii="Arial Unicode" w:hAnsi="Arial Unicode"/>
          <w:color w:val="000000"/>
          <w:lang w:val="en-GB" w:eastAsia="en-GB"/>
        </w:rPr>
        <w:t>տնտեսավարող</w:t>
      </w:r>
      <w:proofErr w:type="spellEnd"/>
      <w:r w:rsidRPr="00F07C6F">
        <w:rPr>
          <w:rFonts w:ascii="Arial Unicode" w:hAnsi="Arial Unicode"/>
          <w:color w:val="000000"/>
          <w:lang w:val="en-GB" w:eastAsia="en-GB"/>
        </w:rPr>
        <w:t xml:space="preserve"> </w:t>
      </w:r>
      <w:proofErr w:type="spellStart"/>
      <w:r w:rsidRPr="00F07C6F">
        <w:rPr>
          <w:rFonts w:ascii="Arial Unicode" w:hAnsi="Arial Unicode"/>
          <w:color w:val="000000"/>
          <w:lang w:val="en-GB" w:eastAsia="en-GB"/>
        </w:rPr>
        <w:t>սուբյեկտի</w:t>
      </w:r>
      <w:proofErr w:type="spellEnd"/>
      <w:r w:rsidRPr="00F07C6F">
        <w:rPr>
          <w:rFonts w:ascii="Arial Unicode" w:hAnsi="Arial Unicode"/>
          <w:color w:val="000000"/>
          <w:lang w:val="en-GB" w:eastAsia="en-GB"/>
        </w:rPr>
        <w:t xml:space="preserve"> </w:t>
      </w:r>
      <w:proofErr w:type="spellStart"/>
      <w:r w:rsidRPr="00F07C6F">
        <w:rPr>
          <w:rFonts w:ascii="Arial Unicode" w:hAnsi="Arial Unicode"/>
          <w:color w:val="000000"/>
          <w:lang w:val="en-GB" w:eastAsia="en-GB"/>
        </w:rPr>
        <w:t>գործունեության</w:t>
      </w:r>
      <w:proofErr w:type="spellEnd"/>
      <w:r w:rsidRPr="00F07C6F">
        <w:rPr>
          <w:rFonts w:ascii="Arial Unicode" w:hAnsi="Arial Unicode"/>
          <w:color w:val="000000"/>
          <w:lang w:val="en-GB" w:eastAsia="en-GB"/>
        </w:rPr>
        <w:t xml:space="preserve"> </w:t>
      </w:r>
      <w:proofErr w:type="spellStart"/>
      <w:r w:rsidRPr="00F07C6F">
        <w:rPr>
          <w:rFonts w:ascii="Arial Unicode" w:hAnsi="Arial Unicode"/>
          <w:color w:val="000000"/>
          <w:lang w:val="en-GB" w:eastAsia="en-GB"/>
        </w:rPr>
        <w:t>ղեկավարման</w:t>
      </w:r>
      <w:proofErr w:type="spellEnd"/>
      <w:r w:rsidRPr="00F07C6F">
        <w:rPr>
          <w:rFonts w:ascii="Arial Unicode" w:hAnsi="Arial Unicode"/>
          <w:color w:val="000000"/>
          <w:lang w:val="en-GB" w:eastAsia="en-GB"/>
        </w:rPr>
        <w:t xml:space="preserve"> </w:t>
      </w:r>
      <w:proofErr w:type="spellStart"/>
      <w:r w:rsidRPr="00F07C6F">
        <w:rPr>
          <w:rFonts w:ascii="Arial Unicode" w:hAnsi="Arial Unicode"/>
          <w:color w:val="000000"/>
          <w:lang w:val="en-GB" w:eastAsia="en-GB"/>
        </w:rPr>
        <w:t>կամ</w:t>
      </w:r>
      <w:proofErr w:type="spellEnd"/>
      <w:r w:rsidRPr="00F07C6F">
        <w:rPr>
          <w:rFonts w:ascii="Arial Unicode" w:hAnsi="Arial Unicode"/>
          <w:color w:val="000000"/>
          <w:lang w:val="en-GB" w:eastAsia="en-GB"/>
        </w:rPr>
        <w:t xml:space="preserve"> </w:t>
      </w:r>
      <w:proofErr w:type="spellStart"/>
      <w:r w:rsidRPr="00F07C6F">
        <w:rPr>
          <w:rFonts w:ascii="Arial Unicode" w:hAnsi="Arial Unicode"/>
          <w:color w:val="000000"/>
          <w:lang w:val="en-GB" w:eastAsia="en-GB"/>
        </w:rPr>
        <w:t>կազմակերպման</w:t>
      </w:r>
      <w:proofErr w:type="spellEnd"/>
      <w:r w:rsidRPr="00F07C6F">
        <w:rPr>
          <w:rFonts w:ascii="Arial Unicode" w:hAnsi="Arial Unicode"/>
          <w:color w:val="000000"/>
          <w:lang w:val="en-GB" w:eastAsia="en-GB"/>
        </w:rPr>
        <w:t xml:space="preserve"> </w:t>
      </w:r>
      <w:proofErr w:type="spellStart"/>
      <w:r w:rsidRPr="00F07C6F">
        <w:rPr>
          <w:rFonts w:ascii="Arial Unicode" w:hAnsi="Arial Unicode"/>
          <w:color w:val="000000"/>
          <w:lang w:val="en-GB" w:eastAsia="en-GB"/>
        </w:rPr>
        <w:t>լիազորություն</w:t>
      </w:r>
      <w:proofErr w:type="spellEnd"/>
      <w:r w:rsidRPr="00F07C6F">
        <w:rPr>
          <w:rFonts w:ascii="Arial Unicode" w:hAnsi="Arial Unicode"/>
          <w:color w:val="000000"/>
          <w:lang w:val="en-GB" w:eastAsia="en-GB"/>
        </w:rPr>
        <w:t xml:space="preserve"> </w:t>
      </w:r>
      <w:proofErr w:type="spellStart"/>
      <w:r w:rsidRPr="00F07C6F">
        <w:rPr>
          <w:rFonts w:ascii="Arial Unicode" w:hAnsi="Arial Unicode"/>
          <w:color w:val="000000"/>
          <w:lang w:val="en-GB" w:eastAsia="en-GB"/>
        </w:rPr>
        <w:t>ունեցող</w:t>
      </w:r>
      <w:proofErr w:type="spellEnd"/>
      <w:r w:rsidRPr="00F07C6F">
        <w:rPr>
          <w:rFonts w:ascii="Arial Unicode" w:hAnsi="Arial Unicode"/>
          <w:color w:val="000000"/>
          <w:lang w:val="en-GB" w:eastAsia="en-GB"/>
        </w:rPr>
        <w:t xml:space="preserve"> </w:t>
      </w:r>
      <w:proofErr w:type="spellStart"/>
      <w:r w:rsidRPr="00F07C6F">
        <w:rPr>
          <w:rFonts w:ascii="Arial Unicode" w:hAnsi="Arial Unicode"/>
          <w:color w:val="000000"/>
          <w:lang w:val="en-GB" w:eastAsia="en-GB"/>
        </w:rPr>
        <w:t>անձը</w:t>
      </w:r>
      <w:proofErr w:type="spellEnd"/>
      <w:r w:rsidRPr="00F07C6F">
        <w:rPr>
          <w:rFonts w:ascii="Arial Unicode" w:hAnsi="Arial Unicode"/>
          <w:color w:val="000000"/>
          <w:lang w:val="en-GB" w:eastAsia="en-GB"/>
        </w:rPr>
        <w:t xml:space="preserve">, </w:t>
      </w:r>
      <w:proofErr w:type="spellStart"/>
      <w:r w:rsidRPr="00F07C6F">
        <w:rPr>
          <w:rFonts w:ascii="Arial Unicode" w:hAnsi="Arial Unicode"/>
          <w:color w:val="000000"/>
          <w:lang w:val="en-GB" w:eastAsia="en-GB"/>
        </w:rPr>
        <w:t>որը</w:t>
      </w:r>
      <w:proofErr w:type="spellEnd"/>
      <w:r w:rsidRPr="00F07C6F">
        <w:rPr>
          <w:rFonts w:ascii="Arial Unicode" w:hAnsi="Arial Unicode"/>
          <w:color w:val="000000"/>
          <w:lang w:val="en-GB" w:eastAsia="en-GB"/>
        </w:rPr>
        <w:t xml:space="preserve"> </w:t>
      </w:r>
      <w:proofErr w:type="spellStart"/>
      <w:r w:rsidRPr="00F07C6F">
        <w:rPr>
          <w:rFonts w:ascii="Arial Unicode" w:hAnsi="Arial Unicode"/>
          <w:color w:val="000000"/>
          <w:lang w:val="en-GB" w:eastAsia="en-GB"/>
        </w:rPr>
        <w:t>ենթակա</w:t>
      </w:r>
      <w:proofErr w:type="spellEnd"/>
      <w:r w:rsidRPr="00F07C6F">
        <w:rPr>
          <w:rFonts w:ascii="Arial Unicode" w:hAnsi="Arial Unicode"/>
          <w:color w:val="000000"/>
          <w:lang w:val="en-GB" w:eastAsia="en-GB"/>
        </w:rPr>
        <w:t xml:space="preserve"> է </w:t>
      </w:r>
      <w:proofErr w:type="spellStart"/>
      <w:r w:rsidRPr="00F07C6F">
        <w:rPr>
          <w:rFonts w:ascii="Arial Unicode" w:hAnsi="Arial Unicode"/>
          <w:color w:val="000000"/>
          <w:lang w:val="en-GB" w:eastAsia="en-GB"/>
        </w:rPr>
        <w:t>քրեական</w:t>
      </w:r>
      <w:proofErr w:type="spellEnd"/>
      <w:r w:rsidRPr="00F07C6F">
        <w:rPr>
          <w:rFonts w:ascii="Arial Unicode" w:hAnsi="Arial Unicode"/>
          <w:color w:val="000000"/>
          <w:lang w:val="en-GB" w:eastAsia="en-GB"/>
        </w:rPr>
        <w:t xml:space="preserve"> </w:t>
      </w:r>
      <w:proofErr w:type="spellStart"/>
      <w:r w:rsidRPr="00F07C6F">
        <w:rPr>
          <w:rFonts w:ascii="Arial Unicode" w:hAnsi="Arial Unicode"/>
          <w:color w:val="000000"/>
          <w:lang w:val="en-GB" w:eastAsia="en-GB"/>
        </w:rPr>
        <w:t>պատասխանատվության</w:t>
      </w:r>
      <w:proofErr w:type="spellEnd"/>
      <w:r w:rsidRPr="00F07C6F">
        <w:rPr>
          <w:rFonts w:ascii="Arial Unicode" w:hAnsi="Arial Unicode"/>
          <w:color w:val="000000"/>
          <w:lang w:val="en-GB" w:eastAsia="en-GB"/>
        </w:rPr>
        <w:t xml:space="preserve"> </w:t>
      </w:r>
      <w:proofErr w:type="spellStart"/>
      <w:r w:rsidRPr="00F07C6F">
        <w:rPr>
          <w:rFonts w:ascii="Arial Unicode" w:hAnsi="Arial Unicode"/>
          <w:color w:val="000000"/>
          <w:lang w:val="en-GB" w:eastAsia="en-GB"/>
        </w:rPr>
        <w:t>նշված</w:t>
      </w:r>
      <w:proofErr w:type="spellEnd"/>
      <w:r w:rsidRPr="00F07C6F">
        <w:rPr>
          <w:rFonts w:ascii="Arial Unicode" w:hAnsi="Arial Unicode"/>
          <w:color w:val="000000"/>
          <w:lang w:val="en-GB" w:eastAsia="en-GB"/>
        </w:rPr>
        <w:t xml:space="preserve"> </w:t>
      </w:r>
      <w:proofErr w:type="spellStart"/>
      <w:r w:rsidRPr="00F07C6F">
        <w:rPr>
          <w:rFonts w:ascii="Arial Unicode" w:hAnsi="Arial Unicode"/>
          <w:color w:val="000000"/>
          <w:lang w:val="en-GB" w:eastAsia="en-GB"/>
        </w:rPr>
        <w:t>հոդվածներով</w:t>
      </w:r>
      <w:proofErr w:type="spellEnd"/>
      <w:r w:rsidRPr="00F07C6F">
        <w:rPr>
          <w:rFonts w:ascii="Arial Unicode" w:hAnsi="Arial Unicode"/>
          <w:color w:val="000000"/>
          <w:lang w:val="en-GB" w:eastAsia="en-GB"/>
        </w:rPr>
        <w:t xml:space="preserve"> </w:t>
      </w:r>
      <w:proofErr w:type="spellStart"/>
      <w:r w:rsidRPr="00F07C6F">
        <w:rPr>
          <w:rFonts w:ascii="Arial Unicode" w:hAnsi="Arial Unicode"/>
          <w:color w:val="000000"/>
          <w:lang w:val="en-GB" w:eastAsia="en-GB"/>
        </w:rPr>
        <w:t>նախատեսված</w:t>
      </w:r>
      <w:proofErr w:type="spellEnd"/>
      <w:r w:rsidRPr="00F07C6F">
        <w:rPr>
          <w:rFonts w:ascii="Arial Unicode" w:hAnsi="Arial Unicode"/>
          <w:color w:val="000000"/>
          <w:lang w:val="en-GB" w:eastAsia="en-GB"/>
        </w:rPr>
        <w:t xml:space="preserve"> </w:t>
      </w:r>
      <w:proofErr w:type="spellStart"/>
      <w:r w:rsidRPr="00F07C6F">
        <w:rPr>
          <w:rFonts w:ascii="Arial Unicode" w:hAnsi="Arial Unicode"/>
          <w:color w:val="000000"/>
          <w:lang w:val="en-GB" w:eastAsia="en-GB"/>
        </w:rPr>
        <w:t>արարքների</w:t>
      </w:r>
      <w:proofErr w:type="spellEnd"/>
      <w:r w:rsidRPr="00F07C6F">
        <w:rPr>
          <w:rFonts w:ascii="Arial Unicode" w:hAnsi="Arial Unicode"/>
          <w:color w:val="000000"/>
          <w:lang w:val="en-GB" w:eastAsia="en-GB"/>
        </w:rPr>
        <w:t xml:space="preserve"> </w:t>
      </w:r>
      <w:proofErr w:type="spellStart"/>
      <w:r w:rsidRPr="00F07C6F">
        <w:rPr>
          <w:rFonts w:ascii="Arial Unicode" w:hAnsi="Arial Unicode"/>
          <w:color w:val="000000"/>
          <w:lang w:val="en-GB" w:eastAsia="en-GB"/>
        </w:rPr>
        <w:t>կատարման</w:t>
      </w:r>
      <w:proofErr w:type="spellEnd"/>
      <w:r w:rsidRPr="00F07C6F">
        <w:rPr>
          <w:rFonts w:ascii="Arial Unicode" w:hAnsi="Arial Unicode"/>
          <w:color w:val="000000"/>
          <w:lang w:val="en-GB" w:eastAsia="en-GB"/>
        </w:rPr>
        <w:t xml:space="preserve"> </w:t>
      </w:r>
      <w:proofErr w:type="spellStart"/>
      <w:r w:rsidRPr="00F07C6F">
        <w:rPr>
          <w:rFonts w:ascii="Arial Unicode" w:hAnsi="Arial Unicode"/>
          <w:color w:val="000000"/>
          <w:lang w:val="en-GB" w:eastAsia="en-GB"/>
        </w:rPr>
        <w:t>համար</w:t>
      </w:r>
      <w:proofErr w:type="spellEnd"/>
      <w:r w:rsidRPr="00F07C6F">
        <w:rPr>
          <w:rFonts w:ascii="Arial Unicode" w:hAnsi="Arial Unicode"/>
          <w:color w:val="000000"/>
          <w:lang w:val="en-GB" w:eastAsia="en-GB"/>
        </w:rPr>
        <w:t xml:space="preserve">` </w:t>
      </w:r>
      <w:proofErr w:type="spellStart"/>
      <w:r w:rsidRPr="00F07C6F">
        <w:rPr>
          <w:rFonts w:ascii="Arial Unicode" w:hAnsi="Arial Unicode"/>
          <w:color w:val="000000"/>
          <w:lang w:val="en-GB" w:eastAsia="en-GB"/>
        </w:rPr>
        <w:t>անկախ</w:t>
      </w:r>
      <w:proofErr w:type="spellEnd"/>
      <w:r w:rsidRPr="00F07C6F">
        <w:rPr>
          <w:rFonts w:ascii="Arial Unicode" w:hAnsi="Arial Unicode"/>
          <w:color w:val="000000"/>
          <w:lang w:val="en-GB" w:eastAsia="en-GB"/>
        </w:rPr>
        <w:t xml:space="preserve"> </w:t>
      </w:r>
      <w:proofErr w:type="spellStart"/>
      <w:r w:rsidRPr="00F07C6F">
        <w:rPr>
          <w:rFonts w:ascii="Arial Unicode" w:hAnsi="Arial Unicode"/>
          <w:color w:val="000000"/>
          <w:lang w:val="en-GB" w:eastAsia="en-GB"/>
        </w:rPr>
        <w:t>խախտման</w:t>
      </w:r>
      <w:proofErr w:type="spellEnd"/>
      <w:r w:rsidRPr="00F07C6F">
        <w:rPr>
          <w:rFonts w:ascii="Arial Unicode" w:hAnsi="Arial Unicode"/>
          <w:color w:val="000000"/>
          <w:lang w:val="en-GB" w:eastAsia="en-GB"/>
        </w:rPr>
        <w:t xml:space="preserve"> </w:t>
      </w:r>
      <w:proofErr w:type="spellStart"/>
      <w:r w:rsidRPr="00F07C6F">
        <w:rPr>
          <w:rFonts w:ascii="Arial Unicode" w:hAnsi="Arial Unicode"/>
          <w:color w:val="000000"/>
          <w:lang w:val="en-GB" w:eastAsia="en-GB"/>
        </w:rPr>
        <w:t>սահմանային</w:t>
      </w:r>
      <w:proofErr w:type="spellEnd"/>
      <w:r w:rsidRPr="00F07C6F">
        <w:rPr>
          <w:rFonts w:ascii="Arial Unicode" w:hAnsi="Arial Unicode"/>
          <w:color w:val="000000"/>
          <w:lang w:val="en-GB" w:eastAsia="en-GB"/>
        </w:rPr>
        <w:t xml:space="preserve"> </w:t>
      </w:r>
      <w:proofErr w:type="spellStart"/>
      <w:r w:rsidRPr="00F07C6F">
        <w:rPr>
          <w:rFonts w:ascii="Arial Unicode" w:hAnsi="Arial Unicode"/>
          <w:color w:val="000000"/>
          <w:lang w:val="en-GB" w:eastAsia="en-GB"/>
        </w:rPr>
        <w:t>չափից</w:t>
      </w:r>
      <w:proofErr w:type="spellEnd"/>
      <w:r w:rsidRPr="00F07C6F">
        <w:rPr>
          <w:rFonts w:ascii="Arial Unicode" w:hAnsi="Arial Unicode"/>
          <w:color w:val="000000"/>
          <w:lang w:val="en-GB" w:eastAsia="en-GB"/>
        </w:rPr>
        <w:t>:</w:t>
      </w:r>
    </w:p>
    <w:p w:rsidR="00871103" w:rsidRPr="00F07C6F" w:rsidRDefault="00871103" w:rsidP="00871103">
      <w:pPr>
        <w:shd w:val="clear" w:color="auto" w:fill="FFFFFF"/>
        <w:jc w:val="both"/>
        <w:rPr>
          <w:rFonts w:ascii="Arial Unicode" w:hAnsi="Arial Unicode"/>
          <w:color w:val="000000"/>
          <w:lang w:val="en-GB" w:eastAsia="en-GB"/>
        </w:rPr>
      </w:pPr>
      <w:r w:rsidRPr="00F07C6F">
        <w:rPr>
          <w:rFonts w:ascii="Arial Unicode" w:hAnsi="Arial Unicode"/>
          <w:b/>
          <w:bCs/>
          <w:i/>
          <w:iCs/>
          <w:color w:val="000000"/>
          <w:lang w:val="en-GB" w:eastAsia="en-GB"/>
        </w:rPr>
        <w:t xml:space="preserve">(208-րդ </w:t>
      </w:r>
      <w:proofErr w:type="spellStart"/>
      <w:r w:rsidRPr="00F07C6F">
        <w:rPr>
          <w:rFonts w:ascii="Arial Unicode" w:hAnsi="Arial Unicode"/>
          <w:b/>
          <w:bCs/>
          <w:i/>
          <w:iCs/>
          <w:color w:val="000000"/>
          <w:lang w:val="en-GB" w:eastAsia="en-GB"/>
        </w:rPr>
        <w:t>հոդվածը</w:t>
      </w:r>
      <w:proofErr w:type="spellEnd"/>
      <w:r w:rsidRPr="00F07C6F">
        <w:rPr>
          <w:rFonts w:ascii="Arial Unicode" w:hAnsi="Arial Unicode"/>
          <w:b/>
          <w:bCs/>
          <w:i/>
          <w:iCs/>
          <w:color w:val="000000"/>
          <w:lang w:val="en-GB" w:eastAsia="en-GB"/>
        </w:rPr>
        <w:t xml:space="preserve"> </w:t>
      </w:r>
      <w:proofErr w:type="spellStart"/>
      <w:r w:rsidRPr="00F07C6F">
        <w:rPr>
          <w:rFonts w:ascii="Arial Unicode" w:hAnsi="Arial Unicode"/>
          <w:b/>
          <w:bCs/>
          <w:i/>
          <w:iCs/>
          <w:color w:val="000000"/>
          <w:lang w:val="en-GB" w:eastAsia="en-GB"/>
        </w:rPr>
        <w:t>փոփ</w:t>
      </w:r>
      <w:proofErr w:type="spellEnd"/>
      <w:r w:rsidRPr="00F07C6F">
        <w:rPr>
          <w:rFonts w:ascii="Arial Unicode" w:hAnsi="Arial Unicode"/>
          <w:b/>
          <w:bCs/>
          <w:i/>
          <w:iCs/>
          <w:color w:val="000000"/>
          <w:lang w:val="en-GB" w:eastAsia="en-GB"/>
        </w:rPr>
        <w:t xml:space="preserve">. 10.06.09 ՀՕ-149-Ն, </w:t>
      </w:r>
      <w:proofErr w:type="spellStart"/>
      <w:r w:rsidRPr="00F07C6F">
        <w:rPr>
          <w:rFonts w:ascii="Arial Unicode" w:hAnsi="Arial Unicode"/>
          <w:b/>
          <w:bCs/>
          <w:i/>
          <w:iCs/>
          <w:color w:val="000000"/>
          <w:lang w:val="en-GB" w:eastAsia="en-GB"/>
        </w:rPr>
        <w:t>լրաց</w:t>
      </w:r>
      <w:proofErr w:type="spellEnd"/>
      <w:r w:rsidRPr="00F07C6F">
        <w:rPr>
          <w:rFonts w:ascii="Arial Unicode" w:hAnsi="Arial Unicode"/>
          <w:b/>
          <w:bCs/>
          <w:i/>
          <w:iCs/>
          <w:color w:val="000000"/>
          <w:lang w:val="en-GB" w:eastAsia="en-GB"/>
        </w:rPr>
        <w:t xml:space="preserve">. 26.10.10 ՀՕ-147-Ն, 22.12.10 ՀՕ-11-Ն, </w:t>
      </w:r>
      <w:proofErr w:type="spellStart"/>
      <w:r w:rsidRPr="00F07C6F">
        <w:rPr>
          <w:rFonts w:ascii="Arial Unicode" w:hAnsi="Arial Unicode"/>
          <w:b/>
          <w:bCs/>
          <w:i/>
          <w:iCs/>
          <w:color w:val="000000"/>
          <w:lang w:val="en-GB" w:eastAsia="en-GB"/>
        </w:rPr>
        <w:t>փոփ</w:t>
      </w:r>
      <w:proofErr w:type="spellEnd"/>
      <w:r w:rsidRPr="00F07C6F">
        <w:rPr>
          <w:rFonts w:ascii="Arial Unicode" w:hAnsi="Arial Unicode"/>
          <w:b/>
          <w:bCs/>
          <w:i/>
          <w:iCs/>
          <w:color w:val="000000"/>
          <w:lang w:val="en-GB" w:eastAsia="en-GB"/>
        </w:rPr>
        <w:t>. 16.05.16 ՀՕ-83-Ն)</w:t>
      </w:r>
    </w:p>
    <w:p w:rsidR="00871103" w:rsidRPr="00F07C6F" w:rsidRDefault="00871103" w:rsidP="00871103">
      <w:pPr>
        <w:contextualSpacing/>
        <w:jc w:val="both"/>
        <w:rPr>
          <w:rFonts w:ascii="Arial Unicode" w:eastAsia="Calibri" w:hAnsi="Arial Unicode"/>
          <w:b/>
          <w:lang w:val="en-GB" w:eastAsia="en-GB"/>
        </w:rPr>
      </w:pPr>
    </w:p>
    <w:p w:rsidR="00871103" w:rsidRPr="00F25197" w:rsidRDefault="00871103" w:rsidP="00871103">
      <w:pPr>
        <w:shd w:val="clear" w:color="auto" w:fill="FFFFFF"/>
        <w:jc w:val="both"/>
        <w:rPr>
          <w:rFonts w:ascii="GHEA Grapalat" w:hAnsi="GHEA Grapalat"/>
          <w:b/>
          <w:bCs/>
          <w:color w:val="000000"/>
          <w:lang w:val="hy-AM" w:eastAsia="en-GB"/>
        </w:rPr>
      </w:pPr>
    </w:p>
    <w:p w:rsidR="00CF563B" w:rsidRDefault="00CF563B" w:rsidP="00871103">
      <w:pPr>
        <w:shd w:val="clear" w:color="auto" w:fill="FFFFFF"/>
        <w:jc w:val="both"/>
        <w:rPr>
          <w:rFonts w:ascii="GHEA Grapalat" w:hAnsi="GHEA Grapalat"/>
          <w:b/>
          <w:bCs/>
          <w:color w:val="000000"/>
          <w:lang w:val="hy-AM" w:eastAsia="en-GB"/>
        </w:rPr>
      </w:pPr>
    </w:p>
    <w:p w:rsidR="00871103" w:rsidRPr="00F25197" w:rsidRDefault="00871103" w:rsidP="00871103">
      <w:pPr>
        <w:shd w:val="clear" w:color="auto" w:fill="FFFFFF"/>
        <w:jc w:val="both"/>
        <w:rPr>
          <w:rFonts w:ascii="GHEA Grapalat" w:hAnsi="GHEA Grapalat"/>
          <w:b/>
          <w:lang w:val="hy-AM" w:eastAsia="en-GB"/>
        </w:rPr>
      </w:pPr>
      <w:r w:rsidRPr="00F25197">
        <w:rPr>
          <w:rFonts w:ascii="GHEA Grapalat" w:hAnsi="GHEA Grapalat"/>
          <w:b/>
          <w:bCs/>
          <w:color w:val="000000"/>
          <w:lang w:val="hy-AM" w:eastAsia="en-GB"/>
        </w:rPr>
        <w:t xml:space="preserve">ՎԱՐՉԱԿԱՆ ԻՐԱՎԱԽԱԽՏՈՒՄՆԵՐԻ ՎԵՐԱԲԵՐՅԱԼ </w:t>
      </w:r>
      <w:r w:rsidRPr="00F25197">
        <w:rPr>
          <w:rFonts w:ascii="GHEA Grapalat" w:hAnsi="GHEA Grapalat"/>
          <w:b/>
          <w:lang w:val="hy-AM" w:eastAsia="en-GB"/>
        </w:rPr>
        <w:t xml:space="preserve">ՕՐԵՆՍԳԻՐՔ </w:t>
      </w:r>
    </w:p>
    <w:p w:rsidR="00871103" w:rsidRPr="00F25197" w:rsidRDefault="00871103" w:rsidP="00871103">
      <w:pPr>
        <w:jc w:val="both"/>
        <w:rPr>
          <w:rFonts w:ascii="GHEA Grapalat" w:hAnsi="GHEA Grapalat" w:cs="Sylfaen"/>
          <w:lang w:val="hy-AM" w:eastAsia="en-GB"/>
        </w:rPr>
      </w:pPr>
      <w:r w:rsidRPr="00F25197">
        <w:rPr>
          <w:rFonts w:ascii="GHEA Grapalat" w:hAnsi="GHEA Grapalat" w:cs="Sylfaen"/>
          <w:lang w:val="hy-AM" w:eastAsia="en-GB"/>
        </w:rPr>
        <w:t xml:space="preserve">       </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2025"/>
        <w:gridCol w:w="8181"/>
      </w:tblGrid>
      <w:tr w:rsidR="00871103" w:rsidRPr="00461104" w:rsidTr="00773AE4">
        <w:trPr>
          <w:tblCellSpacing w:w="0" w:type="dxa"/>
          <w:jc w:val="center"/>
        </w:trPr>
        <w:tc>
          <w:tcPr>
            <w:tcW w:w="2025" w:type="dxa"/>
            <w:shd w:val="clear" w:color="auto" w:fill="FFFFFF"/>
            <w:hideMark/>
          </w:tcPr>
          <w:p w:rsidR="00871103" w:rsidRPr="00F25197" w:rsidRDefault="00871103" w:rsidP="00871103">
            <w:pPr>
              <w:jc w:val="both"/>
              <w:rPr>
                <w:rFonts w:ascii="GHEA Grapalat" w:hAnsi="GHEA Grapalat"/>
                <w:color w:val="000000"/>
                <w:lang w:val="en-GB" w:eastAsia="en-GB"/>
              </w:rPr>
            </w:pPr>
            <w:proofErr w:type="spellStart"/>
            <w:r w:rsidRPr="00F25197">
              <w:rPr>
                <w:rFonts w:ascii="GHEA Grapalat" w:hAnsi="GHEA Grapalat"/>
                <w:b/>
                <w:bCs/>
                <w:color w:val="000000"/>
                <w:lang w:val="en-GB" w:eastAsia="en-GB"/>
              </w:rPr>
              <w:t>Հոդված</w:t>
            </w:r>
            <w:proofErr w:type="spellEnd"/>
            <w:r w:rsidRPr="00F25197">
              <w:rPr>
                <w:rFonts w:ascii="GHEA Grapalat" w:hAnsi="GHEA Grapalat"/>
                <w:b/>
                <w:bCs/>
                <w:color w:val="000000"/>
                <w:lang w:val="en-GB" w:eastAsia="en-GB"/>
              </w:rPr>
              <w:t xml:space="preserve"> 170</w:t>
            </w:r>
            <w:r w:rsidRPr="00F25197">
              <w:rPr>
                <w:rFonts w:ascii="GHEA Grapalat" w:hAnsi="GHEA Grapalat"/>
                <w:b/>
                <w:bCs/>
                <w:color w:val="000000"/>
                <w:vertAlign w:val="superscript"/>
                <w:lang w:val="en-GB" w:eastAsia="en-GB"/>
              </w:rPr>
              <w:t>8</w:t>
            </w:r>
            <w:r w:rsidRPr="00F25197">
              <w:rPr>
                <w:rFonts w:ascii="GHEA Grapalat" w:hAnsi="GHEA Grapalat"/>
                <w:b/>
                <w:bCs/>
                <w:color w:val="000000"/>
                <w:lang w:val="en-GB" w:eastAsia="en-GB"/>
              </w:rPr>
              <w:t>.</w:t>
            </w:r>
          </w:p>
        </w:tc>
        <w:tc>
          <w:tcPr>
            <w:tcW w:w="0" w:type="auto"/>
            <w:shd w:val="clear" w:color="auto" w:fill="FFFFFF"/>
            <w:vAlign w:val="center"/>
            <w:hideMark/>
          </w:tcPr>
          <w:p w:rsidR="00871103" w:rsidRPr="00F25197" w:rsidRDefault="00871103" w:rsidP="00871103">
            <w:pPr>
              <w:jc w:val="both"/>
              <w:rPr>
                <w:rFonts w:ascii="GHEA Grapalat" w:hAnsi="GHEA Grapalat"/>
                <w:color w:val="000000"/>
                <w:lang w:val="en-GB" w:eastAsia="en-GB"/>
              </w:rPr>
            </w:pPr>
            <w:proofErr w:type="spellStart"/>
            <w:r w:rsidRPr="00F25197">
              <w:rPr>
                <w:rFonts w:ascii="GHEA Grapalat" w:hAnsi="GHEA Grapalat"/>
                <w:b/>
                <w:bCs/>
                <w:color w:val="000000"/>
                <w:lang w:val="en-GB" w:eastAsia="en-GB"/>
              </w:rPr>
              <w:t>Ակցիզային</w:t>
            </w:r>
            <w:proofErr w:type="spellEnd"/>
            <w:r w:rsidRPr="00F25197">
              <w:rPr>
                <w:rFonts w:ascii="GHEA Grapalat" w:hAnsi="GHEA Grapalat"/>
                <w:b/>
                <w:bCs/>
                <w:color w:val="000000"/>
                <w:lang w:val="en-GB" w:eastAsia="en-GB"/>
              </w:rPr>
              <w:t xml:space="preserve"> </w:t>
            </w:r>
            <w:proofErr w:type="spellStart"/>
            <w:r w:rsidRPr="00F25197">
              <w:rPr>
                <w:rFonts w:ascii="GHEA Grapalat" w:hAnsi="GHEA Grapalat"/>
                <w:b/>
                <w:bCs/>
                <w:color w:val="000000"/>
                <w:lang w:val="en-GB" w:eastAsia="en-GB"/>
              </w:rPr>
              <w:t>դրոշմանիշերով</w:t>
            </w:r>
            <w:proofErr w:type="spellEnd"/>
            <w:r w:rsidRPr="00F25197">
              <w:rPr>
                <w:rFonts w:ascii="GHEA Grapalat" w:hAnsi="GHEA Grapalat"/>
                <w:b/>
                <w:bCs/>
                <w:color w:val="000000"/>
                <w:lang w:val="en-GB" w:eastAsia="en-GB"/>
              </w:rPr>
              <w:t xml:space="preserve"> և (</w:t>
            </w:r>
            <w:proofErr w:type="spellStart"/>
            <w:r w:rsidRPr="00F25197">
              <w:rPr>
                <w:rFonts w:ascii="GHEA Grapalat" w:hAnsi="GHEA Grapalat"/>
                <w:b/>
                <w:bCs/>
                <w:color w:val="000000"/>
                <w:lang w:val="en-GB" w:eastAsia="en-GB"/>
              </w:rPr>
              <w:t>կամ</w:t>
            </w:r>
            <w:proofErr w:type="spellEnd"/>
            <w:r w:rsidRPr="00F25197">
              <w:rPr>
                <w:rFonts w:ascii="GHEA Grapalat" w:hAnsi="GHEA Grapalat"/>
                <w:b/>
                <w:bCs/>
                <w:color w:val="000000"/>
                <w:lang w:val="en-GB" w:eastAsia="en-GB"/>
              </w:rPr>
              <w:t>)</w:t>
            </w:r>
            <w:r w:rsidRPr="00F25197">
              <w:rPr>
                <w:rFonts w:ascii="Courier New" w:hAnsi="Courier New" w:cs="Courier New"/>
                <w:b/>
                <w:bCs/>
                <w:color w:val="000000"/>
                <w:lang w:val="en-GB" w:eastAsia="en-GB"/>
              </w:rPr>
              <w:t> </w:t>
            </w:r>
            <w:r w:rsidRPr="00F25197">
              <w:rPr>
                <w:rFonts w:ascii="GHEA Grapalat" w:hAnsi="GHEA Grapalat"/>
                <w:b/>
                <w:bCs/>
                <w:color w:val="000000"/>
                <w:lang w:val="en-GB" w:eastAsia="en-GB"/>
              </w:rPr>
              <w:t xml:space="preserve"> </w:t>
            </w:r>
            <w:proofErr w:type="spellStart"/>
            <w:r w:rsidRPr="00F25197">
              <w:rPr>
                <w:rFonts w:ascii="GHEA Grapalat" w:hAnsi="GHEA Grapalat" w:cs="Arial Unicode"/>
                <w:b/>
                <w:bCs/>
                <w:color w:val="000000"/>
                <w:lang w:val="en-GB" w:eastAsia="en-GB"/>
              </w:rPr>
              <w:t>դրոշմապիտակներով</w:t>
            </w:r>
            <w:proofErr w:type="spellEnd"/>
            <w:r w:rsidRPr="00F25197">
              <w:rPr>
                <w:rFonts w:ascii="GHEA Grapalat" w:hAnsi="GHEA Grapalat"/>
                <w:b/>
                <w:bCs/>
                <w:color w:val="000000"/>
                <w:lang w:val="en-GB" w:eastAsia="en-GB"/>
              </w:rPr>
              <w:t xml:space="preserve"> </w:t>
            </w:r>
            <w:proofErr w:type="spellStart"/>
            <w:r w:rsidRPr="00F25197">
              <w:rPr>
                <w:rFonts w:ascii="GHEA Grapalat" w:hAnsi="GHEA Grapalat" w:cs="Arial Unicode"/>
                <w:b/>
                <w:bCs/>
                <w:color w:val="000000"/>
                <w:lang w:val="en-GB" w:eastAsia="en-GB"/>
              </w:rPr>
              <w:t>դրոշմավորման</w:t>
            </w:r>
            <w:proofErr w:type="spellEnd"/>
            <w:r w:rsidRPr="00F25197">
              <w:rPr>
                <w:rFonts w:ascii="GHEA Grapalat" w:hAnsi="GHEA Grapalat"/>
                <w:b/>
                <w:bCs/>
                <w:color w:val="000000"/>
                <w:lang w:val="en-GB" w:eastAsia="en-GB"/>
              </w:rPr>
              <w:t xml:space="preserve"> </w:t>
            </w:r>
            <w:proofErr w:type="spellStart"/>
            <w:r w:rsidRPr="00F25197">
              <w:rPr>
                <w:rFonts w:ascii="GHEA Grapalat" w:hAnsi="GHEA Grapalat" w:cs="Arial Unicode"/>
                <w:b/>
                <w:bCs/>
                <w:color w:val="000000"/>
                <w:lang w:val="en-GB" w:eastAsia="en-GB"/>
              </w:rPr>
              <w:t>ենթակա</w:t>
            </w:r>
            <w:proofErr w:type="spellEnd"/>
            <w:r w:rsidRPr="00F25197">
              <w:rPr>
                <w:rFonts w:ascii="GHEA Grapalat" w:hAnsi="GHEA Grapalat"/>
                <w:b/>
                <w:bCs/>
                <w:color w:val="000000"/>
                <w:lang w:val="en-GB" w:eastAsia="en-GB"/>
              </w:rPr>
              <w:t xml:space="preserve"> </w:t>
            </w:r>
            <w:proofErr w:type="spellStart"/>
            <w:r w:rsidRPr="00F25197">
              <w:rPr>
                <w:rFonts w:ascii="GHEA Grapalat" w:hAnsi="GHEA Grapalat" w:cs="Arial Unicode"/>
                <w:b/>
                <w:bCs/>
                <w:color w:val="000000"/>
                <w:lang w:val="en-GB" w:eastAsia="en-GB"/>
              </w:rPr>
              <w:t>չդրոշմավորված</w:t>
            </w:r>
            <w:proofErr w:type="spellEnd"/>
            <w:r w:rsidRPr="00F25197">
              <w:rPr>
                <w:rFonts w:ascii="GHEA Grapalat" w:hAnsi="GHEA Grapalat"/>
                <w:b/>
                <w:bCs/>
                <w:color w:val="000000"/>
                <w:lang w:val="en-GB" w:eastAsia="en-GB"/>
              </w:rPr>
              <w:t xml:space="preserve"> (</w:t>
            </w:r>
            <w:proofErr w:type="spellStart"/>
            <w:r w:rsidRPr="00F25197">
              <w:rPr>
                <w:rFonts w:ascii="GHEA Grapalat" w:hAnsi="GHEA Grapalat" w:cs="Arial Unicode"/>
                <w:b/>
                <w:bCs/>
                <w:color w:val="000000"/>
                <w:lang w:val="en-GB" w:eastAsia="en-GB"/>
              </w:rPr>
              <w:t>չվերադրոշմավորված</w:t>
            </w:r>
            <w:proofErr w:type="spellEnd"/>
            <w:r w:rsidRPr="00F25197">
              <w:rPr>
                <w:rFonts w:ascii="GHEA Grapalat" w:hAnsi="GHEA Grapalat"/>
                <w:b/>
                <w:bCs/>
                <w:color w:val="000000"/>
                <w:lang w:val="en-GB" w:eastAsia="en-GB"/>
              </w:rPr>
              <w:t xml:space="preserve">) </w:t>
            </w:r>
            <w:proofErr w:type="spellStart"/>
            <w:r w:rsidRPr="00F25197">
              <w:rPr>
                <w:rFonts w:ascii="GHEA Grapalat" w:hAnsi="GHEA Grapalat" w:cs="Arial Unicode"/>
                <w:b/>
                <w:bCs/>
                <w:color w:val="000000"/>
                <w:lang w:val="en-GB" w:eastAsia="en-GB"/>
              </w:rPr>
              <w:t>ապրանքներ</w:t>
            </w:r>
            <w:proofErr w:type="spellEnd"/>
            <w:r w:rsidRPr="00F25197">
              <w:rPr>
                <w:rFonts w:ascii="GHEA Grapalat" w:hAnsi="GHEA Grapalat"/>
                <w:b/>
                <w:bCs/>
                <w:color w:val="000000"/>
                <w:lang w:val="en-GB" w:eastAsia="en-GB"/>
              </w:rPr>
              <w:t xml:space="preserve"> </w:t>
            </w:r>
            <w:proofErr w:type="spellStart"/>
            <w:r w:rsidRPr="00F25197">
              <w:rPr>
                <w:rFonts w:ascii="GHEA Grapalat" w:hAnsi="GHEA Grapalat" w:cs="Arial Unicode"/>
                <w:b/>
                <w:bCs/>
                <w:color w:val="000000"/>
                <w:lang w:val="en-GB" w:eastAsia="en-GB"/>
              </w:rPr>
              <w:t>իրացնել</w:t>
            </w:r>
            <w:r w:rsidRPr="00F25197">
              <w:rPr>
                <w:rFonts w:ascii="GHEA Grapalat" w:hAnsi="GHEA Grapalat"/>
                <w:b/>
                <w:bCs/>
                <w:color w:val="000000"/>
                <w:lang w:val="en-GB" w:eastAsia="en-GB"/>
              </w:rPr>
              <w:t>ը</w:t>
            </w:r>
            <w:proofErr w:type="spellEnd"/>
          </w:p>
        </w:tc>
      </w:tr>
    </w:tbl>
    <w:p w:rsidR="00871103" w:rsidRPr="00AB4DA1" w:rsidRDefault="00871103" w:rsidP="00871103">
      <w:pPr>
        <w:shd w:val="clear" w:color="auto" w:fill="FFFFFF"/>
        <w:jc w:val="both"/>
        <w:rPr>
          <w:rFonts w:ascii="GHEA Grapalat" w:hAnsi="GHEA Grapalat"/>
          <w:color w:val="000000"/>
          <w:lang w:val="en-GB" w:eastAsia="en-GB"/>
        </w:rPr>
      </w:pPr>
      <w:r w:rsidRPr="00AB4DA1">
        <w:rPr>
          <w:rFonts w:ascii="GHEA Grapalat" w:hAnsi="GHEA Grapalat"/>
          <w:b/>
          <w:bCs/>
          <w:i/>
          <w:iCs/>
          <w:color w:val="000000"/>
          <w:lang w:val="en-GB" w:eastAsia="en-GB"/>
        </w:rPr>
        <w:t>(</w:t>
      </w:r>
      <w:proofErr w:type="spellStart"/>
      <w:r w:rsidRPr="00F25197">
        <w:rPr>
          <w:rFonts w:ascii="GHEA Grapalat" w:hAnsi="GHEA Grapalat"/>
          <w:b/>
          <w:bCs/>
          <w:i/>
          <w:iCs/>
          <w:color w:val="000000"/>
          <w:lang w:val="en-GB" w:eastAsia="en-GB"/>
        </w:rPr>
        <w:t>վերնագիրը</w:t>
      </w:r>
      <w:proofErr w:type="spellEnd"/>
      <w:r w:rsidRPr="00AB4DA1">
        <w:rPr>
          <w:rFonts w:ascii="GHEA Grapalat" w:hAnsi="GHEA Grapalat"/>
          <w:b/>
          <w:bCs/>
          <w:i/>
          <w:iCs/>
          <w:color w:val="000000"/>
          <w:lang w:val="en-GB" w:eastAsia="en-GB"/>
        </w:rPr>
        <w:t xml:space="preserve"> </w:t>
      </w:r>
      <w:proofErr w:type="spellStart"/>
      <w:r w:rsidRPr="00F25197">
        <w:rPr>
          <w:rFonts w:ascii="GHEA Grapalat" w:hAnsi="GHEA Grapalat"/>
          <w:b/>
          <w:bCs/>
          <w:i/>
          <w:iCs/>
          <w:color w:val="000000"/>
          <w:lang w:val="en-GB" w:eastAsia="en-GB"/>
        </w:rPr>
        <w:t>փոփ</w:t>
      </w:r>
      <w:proofErr w:type="spellEnd"/>
      <w:r w:rsidRPr="00AB4DA1">
        <w:rPr>
          <w:rFonts w:ascii="GHEA Grapalat" w:hAnsi="GHEA Grapalat"/>
          <w:b/>
          <w:bCs/>
          <w:i/>
          <w:iCs/>
          <w:color w:val="000000"/>
          <w:lang w:val="en-GB" w:eastAsia="en-GB"/>
        </w:rPr>
        <w:t xml:space="preserve">. 16.05.16 </w:t>
      </w:r>
      <w:r w:rsidRPr="00F25197">
        <w:rPr>
          <w:rFonts w:ascii="GHEA Grapalat" w:hAnsi="GHEA Grapalat"/>
          <w:b/>
          <w:bCs/>
          <w:i/>
          <w:iCs/>
          <w:color w:val="000000"/>
          <w:lang w:val="en-GB" w:eastAsia="en-GB"/>
        </w:rPr>
        <w:t>ՀՕ</w:t>
      </w:r>
      <w:r w:rsidRPr="00AB4DA1">
        <w:rPr>
          <w:rFonts w:ascii="GHEA Grapalat" w:hAnsi="GHEA Grapalat"/>
          <w:b/>
          <w:bCs/>
          <w:i/>
          <w:iCs/>
          <w:color w:val="000000"/>
          <w:lang w:val="en-GB" w:eastAsia="en-GB"/>
        </w:rPr>
        <w:t>-82-</w:t>
      </w:r>
      <w:r w:rsidRPr="00F25197">
        <w:rPr>
          <w:rFonts w:ascii="GHEA Grapalat" w:hAnsi="GHEA Grapalat"/>
          <w:b/>
          <w:bCs/>
          <w:i/>
          <w:iCs/>
          <w:color w:val="000000"/>
          <w:lang w:val="en-GB" w:eastAsia="en-GB"/>
        </w:rPr>
        <w:t>Ն</w:t>
      </w:r>
      <w:r w:rsidRPr="00AB4DA1">
        <w:rPr>
          <w:rFonts w:ascii="GHEA Grapalat" w:hAnsi="GHEA Grapalat"/>
          <w:b/>
          <w:bCs/>
          <w:i/>
          <w:iCs/>
          <w:color w:val="000000"/>
          <w:lang w:val="en-GB" w:eastAsia="en-GB"/>
        </w:rPr>
        <w:t>)</w:t>
      </w:r>
    </w:p>
    <w:p w:rsidR="00871103" w:rsidRPr="00AB4DA1" w:rsidRDefault="00871103" w:rsidP="00871103">
      <w:pPr>
        <w:shd w:val="clear" w:color="auto" w:fill="FFFFFF"/>
        <w:jc w:val="both"/>
        <w:rPr>
          <w:rFonts w:ascii="GHEA Grapalat" w:hAnsi="GHEA Grapalat"/>
          <w:color w:val="000000"/>
          <w:lang w:val="en-GB" w:eastAsia="en-GB"/>
        </w:rPr>
      </w:pPr>
      <w:r w:rsidRPr="00F25197">
        <w:rPr>
          <w:rFonts w:ascii="Courier New" w:hAnsi="Courier New" w:cs="Courier New"/>
          <w:color w:val="000000"/>
          <w:lang w:val="en-GB" w:eastAsia="en-GB"/>
        </w:rPr>
        <w:t> </w:t>
      </w:r>
    </w:p>
    <w:p w:rsidR="00871103" w:rsidRPr="00AB4DA1" w:rsidDel="00457C76" w:rsidRDefault="00871103" w:rsidP="00871103">
      <w:pPr>
        <w:shd w:val="clear" w:color="auto" w:fill="FFFFFF"/>
        <w:jc w:val="both"/>
        <w:rPr>
          <w:del w:id="49" w:author="Hripsime H. Hovhannisyan" w:date="2019-02-22T05:08:00Z"/>
          <w:rFonts w:ascii="GHEA Grapalat" w:hAnsi="GHEA Grapalat"/>
          <w:color w:val="000000"/>
          <w:lang w:val="en-GB" w:eastAsia="en-GB"/>
        </w:rPr>
      </w:pPr>
      <w:del w:id="50" w:author="Hripsime H. Hovhannisyan" w:date="2019-02-22T05:08:00Z">
        <w:r w:rsidRPr="00F25197" w:rsidDel="00457C76">
          <w:rPr>
            <w:rFonts w:ascii="GHEA Grapalat" w:hAnsi="GHEA Grapalat"/>
            <w:color w:val="000000"/>
            <w:lang w:val="en-GB" w:eastAsia="en-GB"/>
          </w:rPr>
          <w:delText>Ակցիզային</w:delText>
        </w:r>
        <w:r w:rsidRPr="00AB4DA1" w:rsidDel="00457C76">
          <w:rPr>
            <w:rFonts w:ascii="GHEA Grapalat" w:hAnsi="GHEA Grapalat"/>
            <w:color w:val="000000"/>
            <w:lang w:val="en-GB" w:eastAsia="en-GB"/>
          </w:rPr>
          <w:delText xml:space="preserve"> </w:delText>
        </w:r>
        <w:r w:rsidRPr="00F25197" w:rsidDel="00457C76">
          <w:rPr>
            <w:rFonts w:ascii="GHEA Grapalat" w:hAnsi="GHEA Grapalat"/>
            <w:color w:val="000000"/>
            <w:lang w:val="en-GB" w:eastAsia="en-GB"/>
          </w:rPr>
          <w:delText>դրոշմանիշերով</w:delText>
        </w:r>
        <w:r w:rsidRPr="00AB4DA1" w:rsidDel="00457C76">
          <w:rPr>
            <w:rFonts w:ascii="GHEA Grapalat" w:hAnsi="GHEA Grapalat"/>
            <w:color w:val="000000"/>
            <w:lang w:val="en-GB" w:eastAsia="en-GB"/>
          </w:rPr>
          <w:delText xml:space="preserve"> </w:delText>
        </w:r>
        <w:r w:rsidRPr="00F25197" w:rsidDel="00457C76">
          <w:rPr>
            <w:rFonts w:ascii="GHEA Grapalat" w:hAnsi="GHEA Grapalat"/>
            <w:color w:val="000000"/>
            <w:lang w:val="en-GB" w:eastAsia="en-GB"/>
          </w:rPr>
          <w:delText>և</w:delText>
        </w:r>
        <w:r w:rsidRPr="00AB4DA1" w:rsidDel="00457C76">
          <w:rPr>
            <w:rFonts w:ascii="GHEA Grapalat" w:hAnsi="GHEA Grapalat"/>
            <w:color w:val="000000"/>
            <w:lang w:val="en-GB" w:eastAsia="en-GB"/>
          </w:rPr>
          <w:delText xml:space="preserve"> (</w:delText>
        </w:r>
        <w:r w:rsidRPr="00F25197" w:rsidDel="00457C76">
          <w:rPr>
            <w:rFonts w:ascii="GHEA Grapalat" w:hAnsi="GHEA Grapalat"/>
            <w:color w:val="000000"/>
            <w:lang w:val="en-GB" w:eastAsia="en-GB"/>
          </w:rPr>
          <w:delText>կամ</w:delText>
        </w:r>
        <w:r w:rsidRPr="00AB4DA1" w:rsidDel="00457C76">
          <w:rPr>
            <w:rFonts w:ascii="GHEA Grapalat" w:hAnsi="GHEA Grapalat"/>
            <w:color w:val="000000"/>
            <w:lang w:val="en-GB" w:eastAsia="en-GB"/>
          </w:rPr>
          <w:delText xml:space="preserve">) </w:delText>
        </w:r>
        <w:r w:rsidRPr="00F25197" w:rsidDel="00457C76">
          <w:rPr>
            <w:rFonts w:ascii="GHEA Grapalat" w:hAnsi="GHEA Grapalat"/>
            <w:color w:val="000000"/>
            <w:lang w:val="en-GB" w:eastAsia="en-GB"/>
          </w:rPr>
          <w:delText>դրոշմապիտակներով</w:delText>
        </w:r>
        <w:r w:rsidRPr="00AB4DA1" w:rsidDel="00457C76">
          <w:rPr>
            <w:rFonts w:ascii="GHEA Grapalat" w:hAnsi="GHEA Grapalat"/>
            <w:color w:val="000000"/>
            <w:lang w:val="en-GB" w:eastAsia="en-GB"/>
          </w:rPr>
          <w:delText xml:space="preserve"> </w:delText>
        </w:r>
        <w:r w:rsidRPr="00F25197" w:rsidDel="00457C76">
          <w:rPr>
            <w:rFonts w:ascii="GHEA Grapalat" w:hAnsi="GHEA Grapalat"/>
            <w:color w:val="000000"/>
            <w:lang w:val="en-GB" w:eastAsia="en-GB"/>
          </w:rPr>
          <w:delText>դրոշմավորման</w:delText>
        </w:r>
        <w:r w:rsidRPr="00AB4DA1" w:rsidDel="00457C76">
          <w:rPr>
            <w:rFonts w:ascii="GHEA Grapalat" w:hAnsi="GHEA Grapalat"/>
            <w:color w:val="000000"/>
            <w:lang w:val="en-GB" w:eastAsia="en-GB"/>
          </w:rPr>
          <w:delText xml:space="preserve"> </w:delText>
        </w:r>
        <w:r w:rsidRPr="00F25197" w:rsidDel="00457C76">
          <w:rPr>
            <w:rFonts w:ascii="GHEA Grapalat" w:hAnsi="GHEA Grapalat"/>
            <w:color w:val="000000"/>
            <w:lang w:val="en-GB" w:eastAsia="en-GB"/>
          </w:rPr>
          <w:delText>ենթակա</w:delText>
        </w:r>
        <w:r w:rsidRPr="00AB4DA1" w:rsidDel="00457C76">
          <w:rPr>
            <w:rFonts w:ascii="GHEA Grapalat" w:hAnsi="GHEA Grapalat"/>
            <w:color w:val="000000"/>
            <w:lang w:val="en-GB" w:eastAsia="en-GB"/>
          </w:rPr>
          <w:delText xml:space="preserve"> </w:delText>
        </w:r>
        <w:r w:rsidRPr="00F25197" w:rsidDel="00457C76">
          <w:rPr>
            <w:rFonts w:ascii="GHEA Grapalat" w:hAnsi="GHEA Grapalat"/>
            <w:color w:val="000000"/>
            <w:lang w:val="en-GB" w:eastAsia="en-GB"/>
          </w:rPr>
          <w:delText>չդրոշմավորված</w:delText>
        </w:r>
        <w:r w:rsidRPr="00AB4DA1" w:rsidDel="00457C76">
          <w:rPr>
            <w:rFonts w:ascii="GHEA Grapalat" w:hAnsi="GHEA Grapalat"/>
            <w:color w:val="000000"/>
            <w:lang w:val="en-GB" w:eastAsia="en-GB"/>
          </w:rPr>
          <w:delText xml:space="preserve"> (</w:delText>
        </w:r>
        <w:r w:rsidRPr="00F25197" w:rsidDel="00457C76">
          <w:rPr>
            <w:rFonts w:ascii="GHEA Grapalat" w:hAnsi="GHEA Grapalat"/>
            <w:color w:val="000000"/>
            <w:lang w:val="en-GB" w:eastAsia="en-GB"/>
          </w:rPr>
          <w:delText>չվերադրոշմավորված</w:delText>
        </w:r>
        <w:r w:rsidRPr="00AB4DA1" w:rsidDel="00457C76">
          <w:rPr>
            <w:rFonts w:ascii="GHEA Grapalat" w:hAnsi="GHEA Grapalat"/>
            <w:color w:val="000000"/>
            <w:lang w:val="en-GB" w:eastAsia="en-GB"/>
          </w:rPr>
          <w:delText xml:space="preserve">) </w:delText>
        </w:r>
        <w:r w:rsidRPr="00F25197" w:rsidDel="00457C76">
          <w:rPr>
            <w:rFonts w:ascii="GHEA Grapalat" w:hAnsi="GHEA Grapalat"/>
            <w:color w:val="000000"/>
            <w:lang w:val="en-GB" w:eastAsia="en-GB"/>
          </w:rPr>
          <w:delText>ապրանքներ</w:delText>
        </w:r>
        <w:r w:rsidRPr="00AB4DA1" w:rsidDel="00457C76">
          <w:rPr>
            <w:rFonts w:ascii="GHEA Grapalat" w:hAnsi="GHEA Grapalat"/>
            <w:color w:val="000000"/>
            <w:lang w:val="en-GB" w:eastAsia="en-GB"/>
          </w:rPr>
          <w:delText xml:space="preserve"> </w:delText>
        </w:r>
        <w:r w:rsidRPr="00F25197" w:rsidDel="00457C76">
          <w:rPr>
            <w:rFonts w:ascii="GHEA Grapalat" w:hAnsi="GHEA Grapalat"/>
            <w:color w:val="000000"/>
            <w:lang w:val="en-GB" w:eastAsia="en-GB"/>
          </w:rPr>
          <w:delText>իրացնելը</w:delText>
        </w:r>
        <w:r w:rsidRPr="00AB4DA1" w:rsidDel="00457C76">
          <w:rPr>
            <w:rFonts w:ascii="GHEA Grapalat" w:hAnsi="GHEA Grapalat"/>
            <w:color w:val="000000"/>
            <w:lang w:val="en-GB" w:eastAsia="en-GB"/>
          </w:rPr>
          <w:delText xml:space="preserve">, </w:delText>
        </w:r>
        <w:r w:rsidRPr="00F25197" w:rsidDel="00457C76">
          <w:rPr>
            <w:rFonts w:ascii="GHEA Grapalat" w:hAnsi="GHEA Grapalat"/>
            <w:color w:val="000000"/>
            <w:lang w:val="en-GB" w:eastAsia="en-GB"/>
          </w:rPr>
          <w:delText>եթե</w:delText>
        </w:r>
        <w:r w:rsidRPr="00AB4DA1" w:rsidDel="00457C76">
          <w:rPr>
            <w:rFonts w:ascii="GHEA Grapalat" w:hAnsi="GHEA Grapalat"/>
            <w:color w:val="000000"/>
            <w:lang w:val="en-GB" w:eastAsia="en-GB"/>
          </w:rPr>
          <w:delText xml:space="preserve"> </w:delText>
        </w:r>
        <w:r w:rsidRPr="00F25197" w:rsidDel="00457C76">
          <w:rPr>
            <w:rFonts w:ascii="GHEA Grapalat" w:hAnsi="GHEA Grapalat"/>
            <w:color w:val="000000"/>
            <w:lang w:val="en-GB" w:eastAsia="en-GB"/>
          </w:rPr>
          <w:delText>դրանց</w:delText>
        </w:r>
        <w:r w:rsidRPr="00AB4DA1" w:rsidDel="00457C76">
          <w:rPr>
            <w:rFonts w:ascii="GHEA Grapalat" w:hAnsi="GHEA Grapalat"/>
            <w:color w:val="000000"/>
            <w:lang w:val="en-GB" w:eastAsia="en-GB"/>
          </w:rPr>
          <w:delText xml:space="preserve"> </w:delText>
        </w:r>
        <w:r w:rsidRPr="00F25197" w:rsidDel="00457C76">
          <w:rPr>
            <w:rFonts w:ascii="GHEA Grapalat" w:hAnsi="GHEA Grapalat"/>
            <w:color w:val="000000"/>
            <w:lang w:val="en-GB" w:eastAsia="en-GB"/>
          </w:rPr>
          <w:delText>ընդհանուր</w:delText>
        </w:r>
        <w:r w:rsidRPr="00AB4DA1" w:rsidDel="00457C76">
          <w:rPr>
            <w:rFonts w:ascii="GHEA Grapalat" w:hAnsi="GHEA Grapalat"/>
            <w:color w:val="000000"/>
            <w:lang w:val="en-GB" w:eastAsia="en-GB"/>
          </w:rPr>
          <w:delText xml:space="preserve"> </w:delText>
        </w:r>
        <w:r w:rsidRPr="00F25197" w:rsidDel="00457C76">
          <w:rPr>
            <w:rFonts w:ascii="GHEA Grapalat" w:hAnsi="GHEA Grapalat"/>
            <w:color w:val="000000"/>
            <w:lang w:val="en-GB" w:eastAsia="en-GB"/>
          </w:rPr>
          <w:delText>արժեքը</w:delText>
        </w:r>
        <w:r w:rsidRPr="00AB4DA1" w:rsidDel="00457C76">
          <w:rPr>
            <w:rFonts w:ascii="GHEA Grapalat" w:hAnsi="GHEA Grapalat"/>
            <w:color w:val="000000"/>
            <w:lang w:val="en-GB" w:eastAsia="en-GB"/>
          </w:rPr>
          <w:delText xml:space="preserve"> </w:delText>
        </w:r>
        <w:r w:rsidRPr="00F25197" w:rsidDel="00457C76">
          <w:rPr>
            <w:rFonts w:ascii="GHEA Grapalat" w:hAnsi="GHEA Grapalat"/>
            <w:color w:val="000000"/>
            <w:lang w:val="en-GB" w:eastAsia="en-GB"/>
          </w:rPr>
          <w:delText>վաճառողի</w:delText>
        </w:r>
        <w:r w:rsidRPr="00AB4DA1" w:rsidDel="00457C76">
          <w:rPr>
            <w:rFonts w:ascii="GHEA Grapalat" w:hAnsi="GHEA Grapalat"/>
            <w:color w:val="000000"/>
            <w:lang w:val="en-GB" w:eastAsia="en-GB"/>
          </w:rPr>
          <w:delText xml:space="preserve"> </w:delText>
        </w:r>
        <w:r w:rsidRPr="00F25197" w:rsidDel="00457C76">
          <w:rPr>
            <w:rFonts w:ascii="GHEA Grapalat" w:hAnsi="GHEA Grapalat"/>
            <w:color w:val="000000"/>
            <w:lang w:val="en-GB" w:eastAsia="en-GB"/>
          </w:rPr>
          <w:delText>մոտ</w:delText>
        </w:r>
        <w:r w:rsidRPr="00AB4DA1" w:rsidDel="00457C76">
          <w:rPr>
            <w:rFonts w:ascii="GHEA Grapalat" w:hAnsi="GHEA Grapalat"/>
            <w:color w:val="000000"/>
            <w:lang w:val="en-GB" w:eastAsia="en-GB"/>
          </w:rPr>
          <w:delText xml:space="preserve"> </w:delText>
        </w:r>
        <w:r w:rsidRPr="00F25197" w:rsidDel="00457C76">
          <w:rPr>
            <w:rFonts w:ascii="GHEA Grapalat" w:hAnsi="GHEA Grapalat"/>
            <w:color w:val="000000"/>
            <w:lang w:val="en-GB" w:eastAsia="en-GB"/>
          </w:rPr>
          <w:delText>նշված</w:delText>
        </w:r>
        <w:r w:rsidRPr="00AB4DA1" w:rsidDel="00457C76">
          <w:rPr>
            <w:rFonts w:ascii="GHEA Grapalat" w:hAnsi="GHEA Grapalat"/>
            <w:color w:val="000000"/>
            <w:lang w:val="en-GB" w:eastAsia="en-GB"/>
          </w:rPr>
          <w:delText xml:space="preserve"> (</w:delText>
        </w:r>
        <w:r w:rsidRPr="00F25197" w:rsidDel="00457C76">
          <w:rPr>
            <w:rFonts w:ascii="GHEA Grapalat" w:hAnsi="GHEA Grapalat"/>
            <w:color w:val="000000"/>
            <w:lang w:val="en-GB" w:eastAsia="en-GB"/>
          </w:rPr>
          <w:delText>իսկ</w:delText>
        </w:r>
        <w:r w:rsidRPr="00AB4DA1" w:rsidDel="00457C76">
          <w:rPr>
            <w:rFonts w:ascii="GHEA Grapalat" w:hAnsi="GHEA Grapalat"/>
            <w:color w:val="000000"/>
            <w:lang w:val="en-GB" w:eastAsia="en-GB"/>
          </w:rPr>
          <w:delText xml:space="preserve"> </w:delText>
        </w:r>
        <w:r w:rsidRPr="00F25197" w:rsidDel="00457C76">
          <w:rPr>
            <w:rFonts w:ascii="GHEA Grapalat" w:hAnsi="GHEA Grapalat"/>
            <w:color w:val="000000"/>
            <w:lang w:val="en-GB" w:eastAsia="en-GB"/>
          </w:rPr>
          <w:delText>չնշված</w:delText>
        </w:r>
        <w:r w:rsidRPr="00AB4DA1" w:rsidDel="00457C76">
          <w:rPr>
            <w:rFonts w:ascii="GHEA Grapalat" w:hAnsi="GHEA Grapalat"/>
            <w:color w:val="000000"/>
            <w:lang w:val="en-GB" w:eastAsia="en-GB"/>
          </w:rPr>
          <w:delText xml:space="preserve"> </w:delText>
        </w:r>
        <w:r w:rsidRPr="00F25197" w:rsidDel="00457C76">
          <w:rPr>
            <w:rFonts w:ascii="GHEA Grapalat" w:hAnsi="GHEA Grapalat"/>
            <w:color w:val="000000"/>
            <w:lang w:val="en-GB" w:eastAsia="en-GB"/>
          </w:rPr>
          <w:delText>լինելու</w:delText>
        </w:r>
        <w:r w:rsidRPr="00AB4DA1" w:rsidDel="00457C76">
          <w:rPr>
            <w:rFonts w:ascii="GHEA Grapalat" w:hAnsi="GHEA Grapalat"/>
            <w:color w:val="000000"/>
            <w:lang w:val="en-GB" w:eastAsia="en-GB"/>
          </w:rPr>
          <w:delText xml:space="preserve"> </w:delText>
        </w:r>
        <w:r w:rsidRPr="00F25197" w:rsidDel="00457C76">
          <w:rPr>
            <w:rFonts w:ascii="GHEA Grapalat" w:hAnsi="GHEA Grapalat"/>
            <w:color w:val="000000"/>
            <w:lang w:val="en-GB" w:eastAsia="en-GB"/>
          </w:rPr>
          <w:delText>դեպքում</w:delText>
        </w:r>
        <w:r w:rsidRPr="00AB4DA1" w:rsidDel="00457C76">
          <w:rPr>
            <w:rFonts w:ascii="GHEA Grapalat" w:hAnsi="GHEA Grapalat"/>
            <w:color w:val="000000"/>
            <w:lang w:val="en-GB" w:eastAsia="en-GB"/>
          </w:rPr>
          <w:delText xml:space="preserve">` </w:delText>
        </w:r>
        <w:r w:rsidRPr="00F25197" w:rsidDel="00457C76">
          <w:rPr>
            <w:rFonts w:ascii="GHEA Grapalat" w:hAnsi="GHEA Grapalat"/>
            <w:color w:val="000000"/>
            <w:lang w:val="en-GB" w:eastAsia="en-GB"/>
          </w:rPr>
          <w:delText>oրենսդրությամբ</w:delText>
        </w:r>
        <w:r w:rsidRPr="00AB4DA1" w:rsidDel="00457C76">
          <w:rPr>
            <w:rFonts w:ascii="GHEA Grapalat" w:hAnsi="GHEA Grapalat"/>
            <w:color w:val="000000"/>
            <w:lang w:val="en-GB" w:eastAsia="en-GB"/>
          </w:rPr>
          <w:delText xml:space="preserve"> </w:delText>
        </w:r>
        <w:r w:rsidRPr="00F25197" w:rsidDel="00457C76">
          <w:rPr>
            <w:rFonts w:ascii="GHEA Grapalat" w:hAnsi="GHEA Grapalat"/>
            <w:color w:val="000000"/>
            <w:lang w:val="en-GB" w:eastAsia="en-GB"/>
          </w:rPr>
          <w:delText>սահմանված</w:delText>
        </w:r>
        <w:r w:rsidRPr="00AB4DA1" w:rsidDel="00457C76">
          <w:rPr>
            <w:rFonts w:ascii="GHEA Grapalat" w:hAnsi="GHEA Grapalat"/>
            <w:color w:val="000000"/>
            <w:lang w:val="en-GB" w:eastAsia="en-GB"/>
          </w:rPr>
          <w:delText xml:space="preserve"> </w:delText>
        </w:r>
        <w:r w:rsidRPr="00F25197" w:rsidDel="00457C76">
          <w:rPr>
            <w:rFonts w:ascii="GHEA Grapalat" w:hAnsi="GHEA Grapalat"/>
            <w:color w:val="000000"/>
            <w:lang w:val="en-GB" w:eastAsia="en-GB"/>
          </w:rPr>
          <w:delText>կարգով</w:delText>
        </w:r>
        <w:r w:rsidRPr="00AB4DA1" w:rsidDel="00457C76">
          <w:rPr>
            <w:rFonts w:ascii="GHEA Grapalat" w:hAnsi="GHEA Grapalat"/>
            <w:color w:val="000000"/>
            <w:lang w:val="en-GB" w:eastAsia="en-GB"/>
          </w:rPr>
          <w:delText xml:space="preserve"> </w:delText>
        </w:r>
        <w:r w:rsidRPr="00F25197" w:rsidDel="00457C76">
          <w:rPr>
            <w:rFonts w:ascii="GHEA Grapalat" w:hAnsi="GHEA Grapalat"/>
            <w:color w:val="000000"/>
            <w:lang w:val="en-GB" w:eastAsia="en-GB"/>
          </w:rPr>
          <w:delText>որոշված</w:delText>
        </w:r>
        <w:r w:rsidRPr="00AB4DA1" w:rsidDel="00457C76">
          <w:rPr>
            <w:rFonts w:ascii="GHEA Grapalat" w:hAnsi="GHEA Grapalat"/>
            <w:color w:val="000000"/>
            <w:lang w:val="en-GB" w:eastAsia="en-GB"/>
          </w:rPr>
          <w:delText xml:space="preserve">) </w:delText>
        </w:r>
        <w:r w:rsidRPr="00F25197" w:rsidDel="00457C76">
          <w:rPr>
            <w:rFonts w:ascii="GHEA Grapalat" w:hAnsi="GHEA Grapalat"/>
            <w:color w:val="000000"/>
            <w:lang w:val="en-GB" w:eastAsia="en-GB"/>
          </w:rPr>
          <w:delText>գներով</w:delText>
        </w:r>
        <w:r w:rsidRPr="00AB4DA1" w:rsidDel="00457C76">
          <w:rPr>
            <w:rFonts w:ascii="GHEA Grapalat" w:hAnsi="GHEA Grapalat"/>
            <w:color w:val="000000"/>
            <w:lang w:val="en-GB" w:eastAsia="en-GB"/>
          </w:rPr>
          <w:delText xml:space="preserve"> </w:delText>
        </w:r>
        <w:r w:rsidRPr="00F25197" w:rsidDel="00457C76">
          <w:rPr>
            <w:rFonts w:ascii="GHEA Grapalat" w:hAnsi="GHEA Grapalat"/>
            <w:color w:val="000000"/>
            <w:lang w:val="en-GB" w:eastAsia="en-GB"/>
          </w:rPr>
          <w:delText>չի</w:delText>
        </w:r>
        <w:r w:rsidRPr="00AB4DA1" w:rsidDel="00457C76">
          <w:rPr>
            <w:rFonts w:ascii="GHEA Grapalat" w:hAnsi="GHEA Grapalat"/>
            <w:color w:val="000000"/>
            <w:lang w:val="en-GB" w:eastAsia="en-GB"/>
          </w:rPr>
          <w:delText xml:space="preserve"> </w:delText>
        </w:r>
        <w:r w:rsidRPr="00F25197" w:rsidDel="00457C76">
          <w:rPr>
            <w:rFonts w:ascii="GHEA Grapalat" w:hAnsi="GHEA Grapalat"/>
            <w:color w:val="000000"/>
            <w:lang w:val="en-GB" w:eastAsia="en-GB"/>
          </w:rPr>
          <w:delText>գերազանցում</w:delText>
        </w:r>
        <w:r w:rsidRPr="00AB4DA1" w:rsidDel="00457C76">
          <w:rPr>
            <w:rFonts w:ascii="GHEA Grapalat" w:hAnsi="GHEA Grapalat"/>
            <w:color w:val="000000"/>
            <w:lang w:val="en-GB" w:eastAsia="en-GB"/>
          </w:rPr>
          <w:delText xml:space="preserve"> </w:delText>
        </w:r>
        <w:r w:rsidRPr="00F25197" w:rsidDel="00457C76">
          <w:rPr>
            <w:rFonts w:ascii="GHEA Grapalat" w:hAnsi="GHEA Grapalat"/>
            <w:color w:val="000000"/>
            <w:lang w:val="en-GB" w:eastAsia="en-GB"/>
          </w:rPr>
          <w:delText>հիսուն</w:delText>
        </w:r>
        <w:r w:rsidRPr="00AB4DA1" w:rsidDel="00457C76">
          <w:rPr>
            <w:rFonts w:ascii="GHEA Grapalat" w:hAnsi="GHEA Grapalat"/>
            <w:color w:val="000000"/>
            <w:lang w:val="en-GB" w:eastAsia="en-GB"/>
          </w:rPr>
          <w:delText xml:space="preserve"> </w:delText>
        </w:r>
        <w:r w:rsidRPr="00F25197" w:rsidDel="00457C76">
          <w:rPr>
            <w:rFonts w:ascii="GHEA Grapalat" w:hAnsi="GHEA Grapalat"/>
            <w:color w:val="000000"/>
            <w:lang w:val="en-GB" w:eastAsia="en-GB"/>
          </w:rPr>
          <w:delText>հազար</w:delText>
        </w:r>
        <w:r w:rsidRPr="00AB4DA1" w:rsidDel="00457C76">
          <w:rPr>
            <w:rFonts w:ascii="GHEA Grapalat" w:hAnsi="GHEA Grapalat"/>
            <w:color w:val="000000"/>
            <w:lang w:val="en-GB" w:eastAsia="en-GB"/>
          </w:rPr>
          <w:delText xml:space="preserve"> </w:delText>
        </w:r>
        <w:r w:rsidRPr="00F25197" w:rsidDel="00457C76">
          <w:rPr>
            <w:rFonts w:ascii="GHEA Grapalat" w:hAnsi="GHEA Grapalat"/>
            <w:color w:val="000000"/>
            <w:lang w:val="en-GB" w:eastAsia="en-GB"/>
          </w:rPr>
          <w:delText>դրամը</w:delText>
        </w:r>
        <w:r w:rsidRPr="00AB4DA1" w:rsidDel="00457C76">
          <w:rPr>
            <w:rFonts w:ascii="GHEA Grapalat" w:hAnsi="GHEA Grapalat"/>
            <w:color w:val="000000"/>
            <w:lang w:val="en-GB" w:eastAsia="en-GB"/>
          </w:rPr>
          <w:delText>`</w:delText>
        </w:r>
      </w:del>
    </w:p>
    <w:p w:rsidR="00871103" w:rsidDel="00457C76" w:rsidRDefault="00871103" w:rsidP="00871103">
      <w:pPr>
        <w:shd w:val="clear" w:color="auto" w:fill="FFFFFF"/>
        <w:jc w:val="both"/>
        <w:rPr>
          <w:del w:id="51" w:author="Hripsime H. Hovhannisyan" w:date="2019-02-22T05:08:00Z"/>
          <w:rFonts w:ascii="GHEA Grapalat" w:hAnsi="GHEA Grapalat"/>
          <w:color w:val="000000"/>
          <w:lang w:val="en-GB" w:eastAsia="en-GB"/>
        </w:rPr>
      </w:pPr>
      <w:del w:id="52" w:author="Hripsime H. Hovhannisyan" w:date="2019-02-22T05:08:00Z">
        <w:r w:rsidRPr="00F25197" w:rsidDel="00457C76">
          <w:rPr>
            <w:rFonts w:ascii="GHEA Grapalat" w:hAnsi="GHEA Grapalat"/>
            <w:color w:val="000000"/>
            <w:lang w:val="en-GB" w:eastAsia="en-GB"/>
          </w:rPr>
          <w:delText>առաջացնում</w:delText>
        </w:r>
        <w:r w:rsidRPr="00AB4DA1" w:rsidDel="00457C76">
          <w:rPr>
            <w:rFonts w:ascii="GHEA Grapalat" w:hAnsi="GHEA Grapalat"/>
            <w:color w:val="000000"/>
            <w:lang w:val="en-GB" w:eastAsia="en-GB"/>
          </w:rPr>
          <w:delText xml:space="preserve"> </w:delText>
        </w:r>
        <w:r w:rsidRPr="00F25197" w:rsidDel="00457C76">
          <w:rPr>
            <w:rFonts w:ascii="GHEA Grapalat" w:hAnsi="GHEA Grapalat"/>
            <w:color w:val="000000"/>
            <w:lang w:val="en-GB" w:eastAsia="en-GB"/>
          </w:rPr>
          <w:delText>է</w:delText>
        </w:r>
        <w:r w:rsidRPr="00AB4DA1" w:rsidDel="00457C76">
          <w:rPr>
            <w:rFonts w:ascii="GHEA Grapalat" w:hAnsi="GHEA Grapalat"/>
            <w:color w:val="000000"/>
            <w:lang w:val="en-GB" w:eastAsia="en-GB"/>
          </w:rPr>
          <w:delText xml:space="preserve"> </w:delText>
        </w:r>
        <w:r w:rsidRPr="00F25197" w:rsidDel="00457C76">
          <w:rPr>
            <w:rFonts w:ascii="GHEA Grapalat" w:hAnsi="GHEA Grapalat"/>
            <w:color w:val="000000"/>
            <w:lang w:val="en-GB" w:eastAsia="en-GB"/>
          </w:rPr>
          <w:delText>տուգանքի</w:delText>
        </w:r>
        <w:r w:rsidRPr="00AB4DA1" w:rsidDel="00457C76">
          <w:rPr>
            <w:rFonts w:ascii="GHEA Grapalat" w:hAnsi="GHEA Grapalat"/>
            <w:color w:val="000000"/>
            <w:lang w:val="en-GB" w:eastAsia="en-GB"/>
          </w:rPr>
          <w:delText xml:space="preserve"> </w:delText>
        </w:r>
        <w:r w:rsidRPr="00F25197" w:rsidDel="00457C76">
          <w:rPr>
            <w:rFonts w:ascii="GHEA Grapalat" w:hAnsi="GHEA Grapalat"/>
            <w:color w:val="000000"/>
            <w:lang w:val="en-GB" w:eastAsia="en-GB"/>
          </w:rPr>
          <w:delText>նշանակում</w:delText>
        </w:r>
        <w:r w:rsidRPr="00AB4DA1" w:rsidDel="00457C76">
          <w:rPr>
            <w:rFonts w:ascii="GHEA Grapalat" w:hAnsi="GHEA Grapalat"/>
            <w:color w:val="000000"/>
            <w:lang w:val="en-GB" w:eastAsia="en-GB"/>
          </w:rPr>
          <w:delText xml:space="preserve">` </w:delText>
        </w:r>
        <w:r w:rsidRPr="00F25197" w:rsidDel="00457C76">
          <w:rPr>
            <w:rFonts w:ascii="GHEA Grapalat" w:hAnsi="GHEA Grapalat"/>
            <w:color w:val="000000"/>
            <w:lang w:val="en-GB" w:eastAsia="en-GB"/>
          </w:rPr>
          <w:delText>սահմանված</w:delText>
        </w:r>
        <w:r w:rsidRPr="00AB4DA1" w:rsidDel="00457C76">
          <w:rPr>
            <w:rFonts w:ascii="GHEA Grapalat" w:hAnsi="GHEA Grapalat"/>
            <w:color w:val="000000"/>
            <w:lang w:val="en-GB" w:eastAsia="en-GB"/>
          </w:rPr>
          <w:delText xml:space="preserve"> </w:delText>
        </w:r>
        <w:r w:rsidRPr="00F25197" w:rsidDel="00457C76">
          <w:rPr>
            <w:rFonts w:ascii="GHEA Grapalat" w:hAnsi="GHEA Grapalat"/>
            <w:color w:val="000000"/>
            <w:lang w:val="en-GB" w:eastAsia="en-GB"/>
          </w:rPr>
          <w:delText>նվազագույն</w:delText>
        </w:r>
        <w:r w:rsidRPr="00AB4DA1" w:rsidDel="00457C76">
          <w:rPr>
            <w:rFonts w:ascii="GHEA Grapalat" w:hAnsi="GHEA Grapalat"/>
            <w:color w:val="000000"/>
            <w:lang w:val="en-GB" w:eastAsia="en-GB"/>
          </w:rPr>
          <w:delText xml:space="preserve"> </w:delText>
        </w:r>
        <w:r w:rsidRPr="00F25197" w:rsidDel="00457C76">
          <w:rPr>
            <w:rFonts w:ascii="GHEA Grapalat" w:hAnsi="GHEA Grapalat"/>
            <w:color w:val="000000"/>
            <w:lang w:val="en-GB" w:eastAsia="en-GB"/>
          </w:rPr>
          <w:delText>աշխատավարձի</w:delText>
        </w:r>
        <w:r w:rsidRPr="00AB4DA1" w:rsidDel="00457C76">
          <w:rPr>
            <w:rFonts w:ascii="GHEA Grapalat" w:hAnsi="GHEA Grapalat"/>
            <w:color w:val="000000"/>
            <w:lang w:val="en-GB" w:eastAsia="en-GB"/>
          </w:rPr>
          <w:delText xml:space="preserve"> </w:delText>
        </w:r>
        <w:r w:rsidRPr="00F25197" w:rsidDel="00457C76">
          <w:rPr>
            <w:rFonts w:ascii="GHEA Grapalat" w:hAnsi="GHEA Grapalat"/>
            <w:color w:val="000000"/>
            <w:lang w:val="en-GB" w:eastAsia="en-GB"/>
          </w:rPr>
          <w:delText>երեքհարյուրապատիկի</w:delText>
        </w:r>
        <w:r w:rsidRPr="00AB4DA1" w:rsidDel="00457C76">
          <w:rPr>
            <w:rFonts w:ascii="GHEA Grapalat" w:hAnsi="GHEA Grapalat"/>
            <w:color w:val="000000"/>
            <w:lang w:val="en-GB" w:eastAsia="en-GB"/>
          </w:rPr>
          <w:delText xml:space="preserve"> </w:delText>
        </w:r>
        <w:r w:rsidRPr="00F25197" w:rsidDel="00457C76">
          <w:rPr>
            <w:rFonts w:ascii="GHEA Grapalat" w:hAnsi="GHEA Grapalat"/>
            <w:color w:val="000000"/>
            <w:lang w:val="en-GB" w:eastAsia="en-GB"/>
          </w:rPr>
          <w:delText>չափով</w:delText>
        </w:r>
        <w:r w:rsidRPr="00AB4DA1" w:rsidDel="00457C76">
          <w:rPr>
            <w:rFonts w:ascii="GHEA Grapalat" w:hAnsi="GHEA Grapalat"/>
            <w:color w:val="000000"/>
            <w:lang w:val="en-GB" w:eastAsia="en-GB"/>
          </w:rPr>
          <w:delText>:</w:delText>
        </w:r>
      </w:del>
    </w:p>
    <w:p w:rsidR="00457C76" w:rsidDel="00457C76" w:rsidRDefault="00457C76" w:rsidP="00871103">
      <w:pPr>
        <w:shd w:val="clear" w:color="auto" w:fill="FFFFFF"/>
        <w:jc w:val="both"/>
        <w:rPr>
          <w:del w:id="53" w:author="Hripsime H. Hovhannisyan" w:date="2019-02-22T05:08:00Z"/>
          <w:rFonts w:ascii="GHEA Grapalat" w:hAnsi="GHEA Grapalat"/>
          <w:color w:val="000000"/>
          <w:lang w:val="en-GB" w:eastAsia="en-GB"/>
        </w:rPr>
      </w:pPr>
    </w:p>
    <w:p w:rsidR="00457C76" w:rsidDel="00457C76" w:rsidRDefault="00457C76" w:rsidP="00457C76">
      <w:pPr>
        <w:shd w:val="clear" w:color="auto" w:fill="FFFFFF"/>
        <w:jc w:val="both"/>
        <w:rPr>
          <w:del w:id="54" w:author="Hripsime H. Hovhannisyan" w:date="2019-02-22T05:08:00Z"/>
          <w:rFonts w:ascii="GHEA Grapalat" w:hAnsi="GHEA Grapalat"/>
          <w:color w:val="000000"/>
          <w:lang w:val="en-GB" w:eastAsia="en-GB"/>
        </w:rPr>
      </w:pPr>
    </w:p>
    <w:p w:rsidR="00457C76" w:rsidRPr="00457C76" w:rsidRDefault="00457C76" w:rsidP="00457C76">
      <w:pPr>
        <w:shd w:val="clear" w:color="auto" w:fill="FFFFFF"/>
        <w:jc w:val="both"/>
        <w:rPr>
          <w:ins w:id="55" w:author="Hripsime H. Hovhannisyan" w:date="2019-02-22T05:08:00Z"/>
          <w:rFonts w:ascii="GHEA Grapalat" w:hAnsi="GHEA Grapalat"/>
          <w:color w:val="000000"/>
          <w:lang w:val="en-US" w:eastAsia="en-GB"/>
        </w:rPr>
      </w:pPr>
      <w:ins w:id="56" w:author="Hripsime H. Hovhannisyan" w:date="2019-02-22T05:08:00Z">
        <w:r w:rsidRPr="00457C76">
          <w:rPr>
            <w:rFonts w:ascii="GHEA Grapalat" w:hAnsi="GHEA Grapalat"/>
            <w:color w:val="000000"/>
            <w:lang w:val="hy-AM" w:eastAsia="en-GB"/>
          </w:rPr>
          <w:t>1. Ակցիզային դրոշմանիշերով և (կամ) դրոշմապիտակներով դրոշմավորման ենթակա չդրոշմավորված (չվերադրոշմավորված) ապրանքներ օտարելը, եթե դրանց ընդհանուր արժեքը վաճառողի մոտ նշված (իսկ չնշված լինելու դեպքում` oրենսդրությամբ սահմանված կարգով որոշված) գներով չի գերազանցում հիսուն հազար դրամը`</w:t>
        </w:r>
      </w:ins>
    </w:p>
    <w:p w:rsidR="00457C76" w:rsidRPr="00457C76" w:rsidRDefault="00457C76" w:rsidP="00457C76">
      <w:pPr>
        <w:shd w:val="clear" w:color="auto" w:fill="FFFFFF"/>
        <w:jc w:val="both"/>
        <w:rPr>
          <w:ins w:id="57" w:author="Hripsime H. Hovhannisyan" w:date="2019-02-22T05:08:00Z"/>
          <w:rFonts w:ascii="GHEA Grapalat" w:hAnsi="GHEA Grapalat"/>
          <w:color w:val="000000"/>
          <w:lang w:val="en-US" w:eastAsia="en-GB"/>
        </w:rPr>
      </w:pPr>
      <w:proofErr w:type="spellStart"/>
      <w:ins w:id="58" w:author="Hripsime H. Hovhannisyan" w:date="2019-02-22T05:08:00Z">
        <w:r w:rsidRPr="00457C76">
          <w:rPr>
            <w:rFonts w:ascii="GHEA Grapalat" w:hAnsi="GHEA Grapalat"/>
            <w:color w:val="000000"/>
            <w:lang w:val="en-US" w:eastAsia="en-GB"/>
          </w:rPr>
          <w:t>առաջացնում</w:t>
        </w:r>
        <w:proofErr w:type="spellEnd"/>
        <w:r w:rsidRPr="00457C76">
          <w:rPr>
            <w:rFonts w:ascii="GHEA Grapalat" w:hAnsi="GHEA Grapalat"/>
            <w:color w:val="000000"/>
            <w:lang w:val="en-US" w:eastAsia="en-GB"/>
          </w:rPr>
          <w:t xml:space="preserve"> է </w:t>
        </w:r>
        <w:proofErr w:type="spellStart"/>
        <w:r w:rsidRPr="00457C76">
          <w:rPr>
            <w:rFonts w:ascii="GHEA Grapalat" w:hAnsi="GHEA Grapalat"/>
            <w:color w:val="000000"/>
            <w:lang w:val="en-US" w:eastAsia="en-GB"/>
          </w:rPr>
          <w:t>տուգանքի</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նշանակում</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սահմանված</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նվազագույն</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աշխատավարձի</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յոթանասունապատիկի</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չափով</w:t>
        </w:r>
        <w:proofErr w:type="spellEnd"/>
        <w:r w:rsidRPr="00457C76">
          <w:rPr>
            <w:rFonts w:ascii="GHEA Grapalat" w:hAnsi="GHEA Grapalat"/>
            <w:color w:val="000000"/>
            <w:lang w:val="en-US" w:eastAsia="en-GB"/>
          </w:rPr>
          <w:t>:</w:t>
        </w:r>
      </w:ins>
    </w:p>
    <w:p w:rsidR="00457C76" w:rsidRPr="00457C76" w:rsidRDefault="00457C76" w:rsidP="00457C76">
      <w:pPr>
        <w:shd w:val="clear" w:color="auto" w:fill="FFFFFF"/>
        <w:jc w:val="both"/>
        <w:rPr>
          <w:ins w:id="59" w:author="Hripsime H. Hovhannisyan" w:date="2019-02-22T05:08:00Z"/>
          <w:rFonts w:ascii="GHEA Grapalat" w:hAnsi="GHEA Grapalat"/>
          <w:color w:val="000000"/>
          <w:lang w:val="en-US" w:eastAsia="en-GB"/>
        </w:rPr>
      </w:pPr>
      <w:ins w:id="60" w:author="Hripsime H. Hovhannisyan" w:date="2019-02-22T05:08:00Z">
        <w:r w:rsidRPr="00457C76">
          <w:rPr>
            <w:rFonts w:ascii="GHEA Grapalat" w:hAnsi="GHEA Grapalat"/>
            <w:color w:val="000000"/>
            <w:lang w:val="en-US" w:eastAsia="en-GB"/>
          </w:rPr>
          <w:t xml:space="preserve">2. </w:t>
        </w:r>
        <w:proofErr w:type="spellStart"/>
        <w:r w:rsidRPr="00457C76">
          <w:rPr>
            <w:rFonts w:ascii="GHEA Grapalat" w:hAnsi="GHEA Grapalat"/>
            <w:color w:val="000000"/>
            <w:lang w:val="en-US" w:eastAsia="en-GB"/>
          </w:rPr>
          <w:t>Նույն</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խախտումը</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եթե</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այդ</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ապրանքների</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ընդհանուր</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արժեքը</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վաճառողի</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մոտ</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նշված</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չնշված</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լինելու</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դեպքում</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օրենսդրությամբ</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սահմանված</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կարգով</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որոշված</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գներով</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կազմում</w:t>
        </w:r>
        <w:proofErr w:type="spellEnd"/>
        <w:r w:rsidRPr="00457C76">
          <w:rPr>
            <w:rFonts w:ascii="GHEA Grapalat" w:hAnsi="GHEA Grapalat"/>
            <w:color w:val="000000"/>
            <w:lang w:val="en-US" w:eastAsia="en-GB"/>
          </w:rPr>
          <w:t xml:space="preserve"> է </w:t>
        </w:r>
        <w:proofErr w:type="spellStart"/>
        <w:r w:rsidRPr="00457C76">
          <w:rPr>
            <w:rFonts w:ascii="GHEA Grapalat" w:hAnsi="GHEA Grapalat"/>
            <w:color w:val="000000"/>
            <w:lang w:val="en-US" w:eastAsia="en-GB"/>
          </w:rPr>
          <w:t>հիսուն</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հազարից</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երկու</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հարյուր</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հազար</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դրամ</w:t>
        </w:r>
        <w:proofErr w:type="spellEnd"/>
        <w:r w:rsidRPr="00457C76">
          <w:rPr>
            <w:rFonts w:ascii="GHEA Grapalat" w:hAnsi="GHEA Grapalat"/>
            <w:color w:val="000000"/>
            <w:lang w:val="en-US" w:eastAsia="en-GB"/>
          </w:rPr>
          <w:t>`</w:t>
        </w:r>
      </w:ins>
    </w:p>
    <w:p w:rsidR="00457C76" w:rsidRPr="00457C76" w:rsidRDefault="00457C76" w:rsidP="00457C76">
      <w:pPr>
        <w:shd w:val="clear" w:color="auto" w:fill="FFFFFF"/>
        <w:jc w:val="both"/>
        <w:rPr>
          <w:ins w:id="61" w:author="Hripsime H. Hovhannisyan" w:date="2019-02-22T05:08:00Z"/>
          <w:rFonts w:ascii="GHEA Grapalat" w:hAnsi="GHEA Grapalat"/>
          <w:color w:val="000000"/>
          <w:lang w:val="en-US" w:eastAsia="en-GB"/>
        </w:rPr>
      </w:pPr>
      <w:proofErr w:type="spellStart"/>
      <w:ins w:id="62" w:author="Hripsime H. Hovhannisyan" w:date="2019-02-22T05:08:00Z">
        <w:r w:rsidRPr="00457C76">
          <w:rPr>
            <w:rFonts w:ascii="GHEA Grapalat" w:hAnsi="GHEA Grapalat"/>
            <w:color w:val="000000"/>
            <w:lang w:val="en-US" w:eastAsia="en-GB"/>
          </w:rPr>
          <w:lastRenderedPageBreak/>
          <w:t>առաջացնում</w:t>
        </w:r>
        <w:proofErr w:type="spellEnd"/>
        <w:r w:rsidRPr="00457C76">
          <w:rPr>
            <w:rFonts w:ascii="GHEA Grapalat" w:hAnsi="GHEA Grapalat"/>
            <w:color w:val="000000"/>
            <w:lang w:val="en-US" w:eastAsia="en-GB"/>
          </w:rPr>
          <w:t xml:space="preserve"> է </w:t>
        </w:r>
        <w:proofErr w:type="spellStart"/>
        <w:r w:rsidRPr="00457C76">
          <w:rPr>
            <w:rFonts w:ascii="GHEA Grapalat" w:hAnsi="GHEA Grapalat"/>
            <w:color w:val="000000"/>
            <w:lang w:val="en-US" w:eastAsia="en-GB"/>
          </w:rPr>
          <w:t>տուգանքի</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նշանակում</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սահմանված</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նվազագույն</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աշխատավարձի</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երեքհարյուրապատիկի</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չափով</w:t>
        </w:r>
        <w:proofErr w:type="spellEnd"/>
        <w:r w:rsidRPr="00457C76">
          <w:rPr>
            <w:rFonts w:ascii="GHEA Grapalat" w:hAnsi="GHEA Grapalat"/>
            <w:color w:val="000000"/>
            <w:lang w:val="en-US" w:eastAsia="en-GB"/>
          </w:rPr>
          <w:t>:</w:t>
        </w:r>
      </w:ins>
    </w:p>
    <w:p w:rsidR="00457C76" w:rsidRPr="00457C76" w:rsidRDefault="00457C76" w:rsidP="00457C76">
      <w:pPr>
        <w:shd w:val="clear" w:color="auto" w:fill="FFFFFF"/>
        <w:jc w:val="both"/>
        <w:rPr>
          <w:ins w:id="63" w:author="Hripsime H. Hovhannisyan" w:date="2019-02-22T05:08:00Z"/>
          <w:rFonts w:ascii="GHEA Grapalat" w:hAnsi="GHEA Grapalat"/>
          <w:color w:val="000000"/>
          <w:lang w:val="en-US" w:eastAsia="en-GB"/>
        </w:rPr>
      </w:pPr>
      <w:ins w:id="64" w:author="Hripsime H. Hovhannisyan" w:date="2019-02-22T05:08:00Z">
        <w:r w:rsidRPr="00457C76">
          <w:rPr>
            <w:rFonts w:ascii="GHEA Grapalat" w:hAnsi="GHEA Grapalat"/>
            <w:color w:val="000000"/>
            <w:lang w:val="en-US" w:eastAsia="en-GB"/>
          </w:rPr>
          <w:t xml:space="preserve">3. </w:t>
        </w:r>
        <w:proofErr w:type="spellStart"/>
        <w:r w:rsidRPr="00457C76">
          <w:rPr>
            <w:rFonts w:ascii="GHEA Grapalat" w:hAnsi="GHEA Grapalat"/>
            <w:color w:val="000000"/>
            <w:lang w:val="en-US" w:eastAsia="en-GB"/>
          </w:rPr>
          <w:t>Նույն</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խախտումը</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եթե</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այդ</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ապրանքների</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ընդհանուր</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արժեքը</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վաճառողի</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մոտ</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նշված</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չնշված</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լինելու</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դեպքում</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օրենսդրությամբ</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սահմանված</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կարգով</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որոշված</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գներով</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կազմում</w:t>
        </w:r>
        <w:proofErr w:type="spellEnd"/>
        <w:r w:rsidRPr="00457C76">
          <w:rPr>
            <w:rFonts w:ascii="GHEA Grapalat" w:hAnsi="GHEA Grapalat"/>
            <w:color w:val="000000"/>
            <w:lang w:val="en-US" w:eastAsia="en-GB"/>
          </w:rPr>
          <w:t xml:space="preserve"> է </w:t>
        </w:r>
        <w:proofErr w:type="spellStart"/>
        <w:r w:rsidRPr="00457C76">
          <w:rPr>
            <w:rFonts w:ascii="GHEA Grapalat" w:hAnsi="GHEA Grapalat"/>
            <w:color w:val="000000"/>
            <w:lang w:val="en-US" w:eastAsia="en-GB"/>
          </w:rPr>
          <w:t>երկու</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հարյուր</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հազարից</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հինգ</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հարյուր</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հազար</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դրամ</w:t>
        </w:r>
        <w:proofErr w:type="spellEnd"/>
        <w:r w:rsidRPr="00457C76">
          <w:rPr>
            <w:rFonts w:ascii="GHEA Grapalat" w:hAnsi="GHEA Grapalat"/>
            <w:color w:val="000000"/>
            <w:lang w:val="en-US" w:eastAsia="en-GB"/>
          </w:rPr>
          <w:t>`</w:t>
        </w:r>
      </w:ins>
    </w:p>
    <w:p w:rsidR="00457C76" w:rsidRPr="00457C76" w:rsidRDefault="00457C76" w:rsidP="00457C76">
      <w:pPr>
        <w:shd w:val="clear" w:color="auto" w:fill="FFFFFF"/>
        <w:jc w:val="both"/>
        <w:rPr>
          <w:ins w:id="65" w:author="Hripsime H. Hovhannisyan" w:date="2019-02-22T05:08:00Z"/>
          <w:rFonts w:ascii="GHEA Grapalat" w:hAnsi="GHEA Grapalat"/>
          <w:color w:val="000000"/>
          <w:lang w:val="en-US" w:eastAsia="en-GB"/>
        </w:rPr>
      </w:pPr>
      <w:proofErr w:type="spellStart"/>
      <w:ins w:id="66" w:author="Hripsime H. Hovhannisyan" w:date="2019-02-22T05:08:00Z">
        <w:r w:rsidRPr="00457C76">
          <w:rPr>
            <w:rFonts w:ascii="GHEA Grapalat" w:hAnsi="GHEA Grapalat"/>
            <w:color w:val="000000"/>
            <w:lang w:val="en-US" w:eastAsia="en-GB"/>
          </w:rPr>
          <w:t>պատժվում</w:t>
        </w:r>
        <w:proofErr w:type="spellEnd"/>
        <w:r w:rsidRPr="00457C76">
          <w:rPr>
            <w:rFonts w:ascii="GHEA Grapalat" w:hAnsi="GHEA Grapalat"/>
            <w:color w:val="000000"/>
            <w:lang w:val="en-US" w:eastAsia="en-GB"/>
          </w:rPr>
          <w:t xml:space="preserve"> է </w:t>
        </w:r>
        <w:proofErr w:type="spellStart"/>
        <w:r w:rsidRPr="00457C76">
          <w:rPr>
            <w:rFonts w:ascii="GHEA Grapalat" w:hAnsi="GHEA Grapalat"/>
            <w:color w:val="000000"/>
            <w:lang w:val="en-US" w:eastAsia="en-GB"/>
          </w:rPr>
          <w:t>տուգանքով</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նվազագույն</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աշխատավարձի</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ութհարյուրապատիկի</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չափով</w:t>
        </w:r>
        <w:proofErr w:type="spellEnd"/>
        <w:r w:rsidRPr="00457C76">
          <w:rPr>
            <w:rFonts w:ascii="GHEA Grapalat" w:hAnsi="GHEA Grapalat"/>
            <w:color w:val="000000"/>
            <w:lang w:val="en-US" w:eastAsia="en-GB"/>
          </w:rPr>
          <w:t>:</w:t>
        </w:r>
      </w:ins>
    </w:p>
    <w:p w:rsidR="00457C76" w:rsidRPr="00457C76" w:rsidRDefault="00457C76" w:rsidP="00457C76">
      <w:pPr>
        <w:shd w:val="clear" w:color="auto" w:fill="FFFFFF"/>
        <w:jc w:val="both"/>
        <w:rPr>
          <w:ins w:id="67" w:author="Hripsime H. Hovhannisyan" w:date="2019-02-22T05:08:00Z"/>
          <w:rFonts w:ascii="GHEA Grapalat" w:hAnsi="GHEA Grapalat"/>
          <w:color w:val="000000"/>
          <w:lang w:val="en-US" w:eastAsia="en-GB"/>
        </w:rPr>
      </w:pPr>
      <w:proofErr w:type="gramStart"/>
      <w:ins w:id="68" w:author="Hripsime H. Hovhannisyan" w:date="2019-02-22T05:08:00Z">
        <w:r w:rsidRPr="00457C76">
          <w:rPr>
            <w:rFonts w:ascii="GHEA Grapalat" w:hAnsi="GHEA Grapalat"/>
            <w:color w:val="000000"/>
            <w:lang w:val="en-US" w:eastAsia="en-GB"/>
          </w:rPr>
          <w:t>4</w:t>
        </w:r>
        <w:r w:rsidRPr="00461104">
          <w:rPr>
            <w:rFonts w:ascii="GHEA Grapalat" w:hAnsi="GHEA Grapalat"/>
            <w:color w:val="000000"/>
            <w:lang w:val="en-US" w:eastAsia="en-GB"/>
          </w:rPr>
          <w:t xml:space="preserve"> </w:t>
        </w:r>
        <w:r w:rsidRPr="00457C76">
          <w:rPr>
            <w:rFonts w:ascii="GHEA Grapalat" w:hAnsi="GHEA Grapalat"/>
            <w:color w:val="000000"/>
            <w:lang w:val="en-US" w:eastAsia="en-GB"/>
          </w:rPr>
          <w:t>.</w:t>
        </w:r>
        <w:proofErr w:type="gram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Նույն</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խախտումը</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եթե</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այդ</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ապրանքների</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ընդհանուր</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արժեքը</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վաճառողի</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մոտ</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նշված</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չնշված</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լինելու</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դեպքում</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օրենսդրությամբ</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սահմանված</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կարգով</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որոշված</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գներով</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կազմում</w:t>
        </w:r>
        <w:proofErr w:type="spellEnd"/>
        <w:r w:rsidRPr="00457C76">
          <w:rPr>
            <w:rFonts w:ascii="GHEA Grapalat" w:hAnsi="GHEA Grapalat"/>
            <w:color w:val="000000"/>
            <w:lang w:val="en-US" w:eastAsia="en-GB"/>
          </w:rPr>
          <w:t xml:space="preserve"> է </w:t>
        </w:r>
        <w:proofErr w:type="spellStart"/>
        <w:r w:rsidRPr="00457C76">
          <w:rPr>
            <w:rFonts w:ascii="GHEA Grapalat" w:hAnsi="GHEA Grapalat"/>
            <w:color w:val="000000"/>
            <w:lang w:val="en-US" w:eastAsia="en-GB"/>
          </w:rPr>
          <w:t>հինգ</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հարյուր</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հազար</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դրամ</w:t>
        </w:r>
        <w:proofErr w:type="spellEnd"/>
        <w:r w:rsidRPr="00457C76">
          <w:rPr>
            <w:rFonts w:ascii="GHEA Grapalat" w:hAnsi="GHEA Grapalat"/>
            <w:color w:val="000000"/>
            <w:lang w:val="en-US" w:eastAsia="en-GB"/>
          </w:rPr>
          <w:t xml:space="preserve"> և </w:t>
        </w:r>
        <w:proofErr w:type="spellStart"/>
        <w:r w:rsidRPr="00457C76">
          <w:rPr>
            <w:rFonts w:ascii="GHEA Grapalat" w:hAnsi="GHEA Grapalat"/>
            <w:color w:val="000000"/>
            <w:lang w:val="en-US" w:eastAsia="en-GB"/>
          </w:rPr>
          <w:t>ավելի</w:t>
        </w:r>
        <w:proofErr w:type="spellEnd"/>
        <w:r w:rsidRPr="00457C76">
          <w:rPr>
            <w:rFonts w:ascii="GHEA Grapalat" w:hAnsi="GHEA Grapalat"/>
            <w:color w:val="000000"/>
            <w:lang w:val="en-US" w:eastAsia="en-GB"/>
          </w:rPr>
          <w:t>`</w:t>
        </w:r>
      </w:ins>
    </w:p>
    <w:p w:rsidR="00457C76" w:rsidRPr="00457C76" w:rsidRDefault="00457C76" w:rsidP="00457C76">
      <w:pPr>
        <w:shd w:val="clear" w:color="auto" w:fill="FFFFFF"/>
        <w:jc w:val="both"/>
        <w:rPr>
          <w:ins w:id="69" w:author="Hripsime H. Hovhannisyan" w:date="2019-02-22T05:08:00Z"/>
          <w:rFonts w:ascii="GHEA Grapalat" w:hAnsi="GHEA Grapalat"/>
          <w:color w:val="000000"/>
          <w:lang w:val="en-US" w:eastAsia="en-GB"/>
        </w:rPr>
      </w:pPr>
      <w:proofErr w:type="spellStart"/>
      <w:ins w:id="70" w:author="Hripsime H. Hovhannisyan" w:date="2019-02-22T05:08:00Z">
        <w:r w:rsidRPr="00457C76">
          <w:rPr>
            <w:rFonts w:ascii="GHEA Grapalat" w:hAnsi="GHEA Grapalat"/>
            <w:color w:val="000000"/>
            <w:lang w:val="en-US" w:eastAsia="en-GB"/>
          </w:rPr>
          <w:t>պատժվում</w:t>
        </w:r>
        <w:proofErr w:type="spellEnd"/>
        <w:r w:rsidRPr="00457C76">
          <w:rPr>
            <w:rFonts w:ascii="GHEA Grapalat" w:hAnsi="GHEA Grapalat"/>
            <w:color w:val="000000"/>
            <w:lang w:val="en-US" w:eastAsia="en-GB"/>
          </w:rPr>
          <w:t xml:space="preserve"> է </w:t>
        </w:r>
        <w:proofErr w:type="spellStart"/>
        <w:r w:rsidRPr="00457C76">
          <w:rPr>
            <w:rFonts w:ascii="GHEA Grapalat" w:hAnsi="GHEA Grapalat"/>
            <w:color w:val="000000"/>
            <w:lang w:val="en-US" w:eastAsia="en-GB"/>
          </w:rPr>
          <w:t>տուգանքով</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նվազագույն</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աշխատավարձի</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հազարերկուհարյուրապատիկի</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չափով</w:t>
        </w:r>
        <w:proofErr w:type="spellEnd"/>
        <w:r w:rsidRPr="00457C76">
          <w:rPr>
            <w:rFonts w:ascii="GHEA Grapalat" w:hAnsi="GHEA Grapalat"/>
            <w:color w:val="000000"/>
            <w:lang w:val="en-US" w:eastAsia="en-GB"/>
          </w:rPr>
          <w:t>:</w:t>
        </w:r>
      </w:ins>
    </w:p>
    <w:p w:rsidR="00457C76" w:rsidRPr="00457C76" w:rsidRDefault="00457C76" w:rsidP="00457C76">
      <w:pPr>
        <w:shd w:val="clear" w:color="auto" w:fill="FFFFFF"/>
        <w:jc w:val="both"/>
        <w:rPr>
          <w:ins w:id="71" w:author="Hripsime H. Hovhannisyan" w:date="2019-02-22T05:08:00Z"/>
          <w:rFonts w:ascii="GHEA Grapalat" w:hAnsi="GHEA Grapalat"/>
          <w:color w:val="000000"/>
          <w:lang w:val="en-US" w:eastAsia="en-GB"/>
        </w:rPr>
      </w:pPr>
      <w:ins w:id="72" w:author="Hripsime H. Hovhannisyan" w:date="2019-02-22T05:08:00Z">
        <w:r w:rsidRPr="00457C76">
          <w:rPr>
            <w:rFonts w:ascii="GHEA Grapalat" w:hAnsi="GHEA Grapalat"/>
            <w:color w:val="000000"/>
            <w:lang w:val="en-US" w:eastAsia="en-GB"/>
          </w:rPr>
          <w:t xml:space="preserve">5. </w:t>
        </w:r>
        <w:proofErr w:type="spellStart"/>
        <w:r w:rsidRPr="00457C76">
          <w:rPr>
            <w:rFonts w:ascii="GHEA Grapalat" w:hAnsi="GHEA Grapalat"/>
            <w:color w:val="000000"/>
            <w:lang w:val="en-US" w:eastAsia="en-GB"/>
          </w:rPr>
          <w:t>Սույն</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հոդվածի</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առաջին</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երկրորդ</w:t>
        </w:r>
        <w:proofErr w:type="spellEnd"/>
        <w:r w:rsidRPr="00457C76">
          <w:rPr>
            <w:rFonts w:ascii="GHEA Grapalat" w:hAnsi="GHEA Grapalat"/>
            <w:color w:val="000000"/>
            <w:lang w:val="en-US" w:eastAsia="en-GB"/>
          </w:rPr>
          <w:t xml:space="preserve"> և </w:t>
        </w:r>
        <w:proofErr w:type="spellStart"/>
        <w:r w:rsidRPr="00457C76">
          <w:rPr>
            <w:rFonts w:ascii="GHEA Grapalat" w:hAnsi="GHEA Grapalat"/>
            <w:color w:val="000000"/>
            <w:lang w:val="en-US" w:eastAsia="en-GB"/>
          </w:rPr>
          <w:t>երրորդ</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մասերով</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նախատեսված</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խախտումները</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որոնք</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կատարվել</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են</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պատասխանատու</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անձի</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կողմից</w:t>
        </w:r>
        <w:proofErr w:type="spellEnd"/>
        <w:r w:rsidRPr="00457C76">
          <w:rPr>
            <w:rFonts w:ascii="GHEA Grapalat" w:hAnsi="GHEA Grapalat"/>
            <w:color w:val="000000"/>
            <w:lang w:val="en-US" w:eastAsia="en-GB"/>
          </w:rPr>
          <w:t>`</w:t>
        </w:r>
      </w:ins>
    </w:p>
    <w:p w:rsidR="00457C76" w:rsidRPr="00457C76" w:rsidRDefault="00457C76" w:rsidP="00457C76">
      <w:pPr>
        <w:shd w:val="clear" w:color="auto" w:fill="FFFFFF"/>
        <w:jc w:val="both"/>
        <w:rPr>
          <w:ins w:id="73" w:author="Hripsime H. Hovhannisyan" w:date="2019-02-22T05:08:00Z"/>
          <w:rFonts w:ascii="GHEA Grapalat" w:hAnsi="GHEA Grapalat"/>
          <w:color w:val="000000"/>
          <w:lang w:val="en-US" w:eastAsia="en-GB"/>
        </w:rPr>
      </w:pPr>
      <w:proofErr w:type="spellStart"/>
      <w:ins w:id="74" w:author="Hripsime H. Hovhannisyan" w:date="2019-02-22T05:08:00Z">
        <w:r w:rsidRPr="00457C76">
          <w:rPr>
            <w:rFonts w:ascii="GHEA Grapalat" w:hAnsi="GHEA Grapalat"/>
            <w:color w:val="000000"/>
            <w:lang w:val="en-US" w:eastAsia="en-GB"/>
          </w:rPr>
          <w:t>պատժվում</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են</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տուգանքով</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նվազագույն</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աշխատավարձի</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երեքհազարապատիկի</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չափով</w:t>
        </w:r>
        <w:proofErr w:type="spellEnd"/>
        <w:r w:rsidRPr="00457C76">
          <w:rPr>
            <w:rFonts w:ascii="GHEA Grapalat" w:hAnsi="GHEA Grapalat"/>
            <w:color w:val="000000"/>
            <w:lang w:val="en-US" w:eastAsia="en-GB"/>
          </w:rPr>
          <w:t>:</w:t>
        </w:r>
      </w:ins>
    </w:p>
    <w:p w:rsidR="00457C76" w:rsidRPr="00AB4DA1" w:rsidRDefault="00457C76" w:rsidP="00457C76">
      <w:pPr>
        <w:shd w:val="clear" w:color="auto" w:fill="FFFFFF"/>
        <w:jc w:val="both"/>
        <w:rPr>
          <w:ins w:id="75" w:author="Hripsime H. Hovhannisyan" w:date="2019-02-22T05:08:00Z"/>
          <w:rFonts w:ascii="GHEA Grapalat" w:hAnsi="GHEA Grapalat"/>
          <w:color w:val="000000"/>
          <w:lang w:val="en-GB" w:eastAsia="en-GB"/>
        </w:rPr>
      </w:pPr>
      <w:proofErr w:type="spellStart"/>
      <w:ins w:id="76" w:author="Hripsime H. Hovhannisyan" w:date="2019-02-22T05:08:00Z">
        <w:r w:rsidRPr="00457C76">
          <w:rPr>
            <w:rFonts w:ascii="GHEA Grapalat" w:hAnsi="GHEA Grapalat"/>
            <w:color w:val="000000"/>
            <w:lang w:val="en-US" w:eastAsia="en-GB"/>
          </w:rPr>
          <w:t>Սույն</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հոդվածով</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նախատեսված</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պատասխանատու</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անձ</w:t>
        </w:r>
        <w:proofErr w:type="spellEnd"/>
        <w:r w:rsidRPr="00457C76">
          <w:rPr>
            <w:rFonts w:ascii="GHEA Grapalat" w:hAnsi="GHEA Grapalat"/>
            <w:color w:val="000000"/>
            <w:lang w:val="en-US" w:eastAsia="en-GB"/>
          </w:rPr>
          <w:t xml:space="preserve"> է </w:t>
        </w:r>
        <w:proofErr w:type="spellStart"/>
        <w:r w:rsidRPr="00457C76">
          <w:rPr>
            <w:rFonts w:ascii="GHEA Grapalat" w:hAnsi="GHEA Grapalat"/>
            <w:color w:val="000000"/>
            <w:lang w:val="en-US" w:eastAsia="en-GB"/>
          </w:rPr>
          <w:t>համարվում</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օրենսդրությամբ</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սահմանված</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կարգով</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տվյալ</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տնտեսավարող</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սուբյեկտի</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գործունեության</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ղեկավարման</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կամ</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կազմակերպման</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լիազորություն</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ունեցող</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անձը</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որը</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ենթակա</w:t>
        </w:r>
        <w:proofErr w:type="spellEnd"/>
        <w:r w:rsidRPr="00457C76">
          <w:rPr>
            <w:rFonts w:ascii="GHEA Grapalat" w:hAnsi="GHEA Grapalat"/>
            <w:color w:val="000000"/>
            <w:lang w:val="en-US" w:eastAsia="en-GB"/>
          </w:rPr>
          <w:t xml:space="preserve"> է </w:t>
        </w:r>
        <w:proofErr w:type="spellStart"/>
        <w:r w:rsidRPr="00457C76">
          <w:rPr>
            <w:rFonts w:ascii="GHEA Grapalat" w:hAnsi="GHEA Grapalat"/>
            <w:color w:val="000000"/>
            <w:lang w:val="en-US" w:eastAsia="en-GB"/>
          </w:rPr>
          <w:t>նշված</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հոդվածով</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նախատեսված</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արարքների</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կատարման</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համար</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անկախ</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խախտման</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սահմանային</w:t>
        </w:r>
        <w:proofErr w:type="spellEnd"/>
        <w:r w:rsidRPr="00457C76">
          <w:rPr>
            <w:rFonts w:ascii="GHEA Grapalat" w:hAnsi="GHEA Grapalat"/>
            <w:color w:val="000000"/>
            <w:lang w:val="en-US" w:eastAsia="en-GB"/>
          </w:rPr>
          <w:t xml:space="preserve"> </w:t>
        </w:r>
        <w:proofErr w:type="spellStart"/>
        <w:r w:rsidRPr="00457C76">
          <w:rPr>
            <w:rFonts w:ascii="GHEA Grapalat" w:hAnsi="GHEA Grapalat"/>
            <w:color w:val="000000"/>
            <w:lang w:val="en-US" w:eastAsia="en-GB"/>
          </w:rPr>
          <w:t>չափից</w:t>
        </w:r>
        <w:proofErr w:type="spellEnd"/>
        <w:r w:rsidRPr="00457C76">
          <w:rPr>
            <w:rFonts w:ascii="GHEA Grapalat" w:hAnsi="GHEA Grapalat"/>
            <w:color w:val="000000"/>
            <w:lang w:val="en-US" w:eastAsia="en-GB"/>
          </w:rPr>
          <w:t>:</w:t>
        </w:r>
      </w:ins>
    </w:p>
    <w:p w:rsidR="00871103" w:rsidRPr="00F25197" w:rsidRDefault="00871103" w:rsidP="00871103">
      <w:pPr>
        <w:jc w:val="both"/>
        <w:rPr>
          <w:rFonts w:ascii="GHEA Grapalat" w:hAnsi="GHEA Grapalat" w:cs="Sylfaen"/>
          <w:lang w:val="hy-AM" w:eastAsia="en-GB"/>
        </w:rPr>
      </w:pPr>
    </w:p>
    <w:p w:rsidR="005F147D" w:rsidRDefault="005F147D" w:rsidP="005F147D">
      <w:pPr>
        <w:jc w:val="both"/>
        <w:rPr>
          <w:rFonts w:ascii="GHEA Grapalat" w:hAnsi="GHEA Grapalat" w:cs="Sylfaen"/>
          <w:color w:val="FF0000"/>
          <w:u w:val="single"/>
          <w:lang w:val="en-US" w:eastAsia="en-GB"/>
        </w:rPr>
      </w:pPr>
    </w:p>
    <w:p w:rsidR="005F147D" w:rsidRPr="00073391" w:rsidRDefault="00073391" w:rsidP="005F147D">
      <w:pPr>
        <w:jc w:val="both"/>
        <w:rPr>
          <w:rFonts w:ascii="GHEA Grapalat" w:hAnsi="GHEA Grapalat" w:cs="Sylfaen"/>
          <w:color w:val="FF0000"/>
          <w:u w:val="single"/>
          <w:lang w:val="en-US" w:eastAsia="en-GB"/>
        </w:rPr>
      </w:pPr>
      <w:r>
        <w:rPr>
          <w:rFonts w:ascii="GHEA Grapalat" w:hAnsi="GHEA Grapalat"/>
          <w:b/>
          <w:lang w:val="en-US" w:eastAsia="en-GB"/>
        </w:rPr>
        <w:t xml:space="preserve">ՀՀ ՀԱՐԿԱՅԻՆ </w:t>
      </w:r>
      <w:r>
        <w:rPr>
          <w:rFonts w:ascii="GHEA Grapalat" w:hAnsi="GHEA Grapalat"/>
          <w:b/>
          <w:lang w:val="hy-AM" w:eastAsia="en-GB"/>
        </w:rPr>
        <w:t>ՕՐԵՆՍԳ</w:t>
      </w:r>
      <w:r>
        <w:rPr>
          <w:rFonts w:ascii="GHEA Grapalat" w:hAnsi="GHEA Grapalat"/>
          <w:b/>
          <w:lang w:val="en-US" w:eastAsia="en-GB"/>
        </w:rPr>
        <w:t>ԻՐՔ</w:t>
      </w:r>
    </w:p>
    <w:p w:rsidR="00840737" w:rsidRDefault="00840737" w:rsidP="00840737">
      <w:pPr>
        <w:spacing w:line="360" w:lineRule="auto"/>
        <w:rPr>
          <w:rFonts w:ascii="GHEA Grapalat" w:hAnsi="GHEA Grapalat"/>
          <w:lang w:val="en-US"/>
        </w:rPr>
      </w:pPr>
      <w:bookmarkStart w:id="77" w:name="_Toc1"/>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046"/>
        <w:gridCol w:w="8188"/>
      </w:tblGrid>
      <w:tr w:rsidR="00840737" w:rsidRPr="00461104" w:rsidTr="00AF4434">
        <w:trPr>
          <w:tblCellSpacing w:w="7" w:type="dxa"/>
        </w:trPr>
        <w:tc>
          <w:tcPr>
            <w:tcW w:w="2025" w:type="dxa"/>
            <w:shd w:val="clear" w:color="auto" w:fill="FFFFFF"/>
            <w:hideMark/>
          </w:tcPr>
          <w:p w:rsidR="00840737" w:rsidRPr="00A93C0E" w:rsidRDefault="00840737" w:rsidP="00AF4434">
            <w:pPr>
              <w:jc w:val="center"/>
              <w:rPr>
                <w:rFonts w:ascii="Arial Unicode" w:hAnsi="Arial Unicode"/>
                <w:color w:val="000000"/>
                <w:sz w:val="21"/>
                <w:szCs w:val="21"/>
                <w:lang w:val="en-US" w:eastAsia="en-US"/>
              </w:rPr>
            </w:pPr>
            <w:proofErr w:type="spellStart"/>
            <w:r w:rsidRPr="00A93C0E">
              <w:rPr>
                <w:rFonts w:ascii="Arial Unicode" w:hAnsi="Arial Unicode"/>
                <w:b/>
                <w:bCs/>
                <w:color w:val="000000"/>
                <w:sz w:val="21"/>
                <w:szCs w:val="21"/>
                <w:lang w:val="en-US" w:eastAsia="en-US"/>
              </w:rPr>
              <w:t>Հոդված</w:t>
            </w:r>
            <w:proofErr w:type="spellEnd"/>
            <w:r w:rsidRPr="00A93C0E">
              <w:rPr>
                <w:rFonts w:ascii="Arial Unicode" w:hAnsi="Arial Unicode"/>
                <w:b/>
                <w:bCs/>
                <w:color w:val="000000"/>
                <w:sz w:val="21"/>
                <w:szCs w:val="21"/>
                <w:lang w:val="en-US" w:eastAsia="en-US"/>
              </w:rPr>
              <w:t xml:space="preserve"> 424.</w:t>
            </w:r>
          </w:p>
        </w:tc>
        <w:tc>
          <w:tcPr>
            <w:tcW w:w="0" w:type="auto"/>
            <w:shd w:val="clear" w:color="auto" w:fill="FFFFFF"/>
            <w:hideMark/>
          </w:tcPr>
          <w:p w:rsidR="00840737" w:rsidRPr="00A93C0E" w:rsidRDefault="00840737" w:rsidP="00AF4434">
            <w:pPr>
              <w:rPr>
                <w:rFonts w:ascii="Arial Unicode" w:hAnsi="Arial Unicode"/>
                <w:b/>
                <w:bCs/>
                <w:color w:val="000000"/>
                <w:sz w:val="21"/>
                <w:szCs w:val="21"/>
                <w:lang w:val="en-US" w:eastAsia="en-US"/>
              </w:rPr>
            </w:pPr>
            <w:proofErr w:type="spellStart"/>
            <w:r w:rsidRPr="00A93C0E">
              <w:rPr>
                <w:rFonts w:ascii="Arial Unicode" w:hAnsi="Arial Unicode"/>
                <w:b/>
                <w:bCs/>
                <w:color w:val="000000"/>
                <w:sz w:val="21"/>
                <w:szCs w:val="21"/>
                <w:lang w:val="en-US" w:eastAsia="en-US"/>
              </w:rPr>
              <w:t>Ակցիզային</w:t>
            </w:r>
            <w:proofErr w:type="spellEnd"/>
            <w:r w:rsidRPr="00A93C0E">
              <w:rPr>
                <w:rFonts w:ascii="Arial Unicode" w:hAnsi="Arial Unicode"/>
                <w:b/>
                <w:bCs/>
                <w:color w:val="000000"/>
                <w:sz w:val="21"/>
                <w:szCs w:val="21"/>
                <w:lang w:val="en-US" w:eastAsia="en-US"/>
              </w:rPr>
              <w:t xml:space="preserve"> </w:t>
            </w:r>
            <w:proofErr w:type="spellStart"/>
            <w:r w:rsidRPr="00A93C0E">
              <w:rPr>
                <w:rFonts w:ascii="Arial Unicode" w:hAnsi="Arial Unicode"/>
                <w:b/>
                <w:bCs/>
                <w:color w:val="000000"/>
                <w:sz w:val="21"/>
                <w:szCs w:val="21"/>
                <w:lang w:val="en-US" w:eastAsia="en-US"/>
              </w:rPr>
              <w:t>դրոշմանիշերով</w:t>
            </w:r>
            <w:proofErr w:type="spellEnd"/>
            <w:r w:rsidRPr="00A93C0E">
              <w:rPr>
                <w:rFonts w:ascii="Arial Unicode" w:hAnsi="Arial Unicode"/>
                <w:b/>
                <w:bCs/>
                <w:color w:val="000000"/>
                <w:sz w:val="21"/>
                <w:szCs w:val="21"/>
                <w:lang w:val="en-US" w:eastAsia="en-US"/>
              </w:rPr>
              <w:t xml:space="preserve"> և (</w:t>
            </w:r>
            <w:proofErr w:type="spellStart"/>
            <w:r w:rsidRPr="00A93C0E">
              <w:rPr>
                <w:rFonts w:ascii="Arial Unicode" w:hAnsi="Arial Unicode"/>
                <w:b/>
                <w:bCs/>
                <w:color w:val="000000"/>
                <w:sz w:val="21"/>
                <w:szCs w:val="21"/>
                <w:lang w:val="en-US" w:eastAsia="en-US"/>
              </w:rPr>
              <w:t>կամ</w:t>
            </w:r>
            <w:proofErr w:type="spellEnd"/>
            <w:r w:rsidRPr="00A93C0E">
              <w:rPr>
                <w:rFonts w:ascii="Arial Unicode" w:hAnsi="Arial Unicode"/>
                <w:b/>
                <w:bCs/>
                <w:color w:val="000000"/>
                <w:sz w:val="21"/>
                <w:szCs w:val="21"/>
                <w:lang w:val="en-US" w:eastAsia="en-US"/>
              </w:rPr>
              <w:t xml:space="preserve">) </w:t>
            </w:r>
            <w:proofErr w:type="spellStart"/>
            <w:r w:rsidRPr="00A93C0E">
              <w:rPr>
                <w:rFonts w:ascii="Arial Unicode" w:hAnsi="Arial Unicode"/>
                <w:b/>
                <w:bCs/>
                <w:color w:val="000000"/>
                <w:sz w:val="21"/>
                <w:szCs w:val="21"/>
                <w:lang w:val="en-US" w:eastAsia="en-US"/>
              </w:rPr>
              <w:t>դրոշմապիտակներով</w:t>
            </w:r>
            <w:proofErr w:type="spellEnd"/>
            <w:r w:rsidRPr="00A93C0E">
              <w:rPr>
                <w:rFonts w:ascii="Arial Unicode" w:hAnsi="Arial Unicode"/>
                <w:b/>
                <w:bCs/>
                <w:color w:val="000000"/>
                <w:sz w:val="21"/>
                <w:szCs w:val="21"/>
                <w:lang w:val="en-US" w:eastAsia="en-US"/>
              </w:rPr>
              <w:t xml:space="preserve"> </w:t>
            </w:r>
            <w:proofErr w:type="spellStart"/>
            <w:r w:rsidRPr="00A93C0E">
              <w:rPr>
                <w:rFonts w:ascii="Arial Unicode" w:hAnsi="Arial Unicode"/>
                <w:b/>
                <w:bCs/>
                <w:color w:val="000000"/>
                <w:sz w:val="21"/>
                <w:szCs w:val="21"/>
                <w:lang w:val="en-US" w:eastAsia="en-US"/>
              </w:rPr>
              <w:t>դրոշմավորման</w:t>
            </w:r>
            <w:proofErr w:type="spellEnd"/>
            <w:r w:rsidRPr="00A93C0E">
              <w:rPr>
                <w:rFonts w:ascii="Arial Unicode" w:hAnsi="Arial Unicode"/>
                <w:b/>
                <w:bCs/>
                <w:color w:val="000000"/>
                <w:sz w:val="21"/>
                <w:szCs w:val="21"/>
                <w:lang w:val="en-US" w:eastAsia="en-US"/>
              </w:rPr>
              <w:t xml:space="preserve"> </w:t>
            </w:r>
            <w:proofErr w:type="spellStart"/>
            <w:r w:rsidRPr="00A93C0E">
              <w:rPr>
                <w:rFonts w:ascii="Arial Unicode" w:hAnsi="Arial Unicode"/>
                <w:b/>
                <w:bCs/>
                <w:color w:val="000000"/>
                <w:sz w:val="21"/>
                <w:szCs w:val="21"/>
                <w:lang w:val="en-US" w:eastAsia="en-US"/>
              </w:rPr>
              <w:t>կանոնները</w:t>
            </w:r>
            <w:proofErr w:type="spellEnd"/>
            <w:r w:rsidRPr="00A93C0E">
              <w:rPr>
                <w:rFonts w:ascii="Arial Unicode" w:hAnsi="Arial Unicode"/>
                <w:b/>
                <w:bCs/>
                <w:color w:val="000000"/>
                <w:sz w:val="21"/>
                <w:szCs w:val="21"/>
                <w:lang w:val="en-US" w:eastAsia="en-US"/>
              </w:rPr>
              <w:t xml:space="preserve"> </w:t>
            </w:r>
            <w:proofErr w:type="spellStart"/>
            <w:r w:rsidRPr="00A93C0E">
              <w:rPr>
                <w:rFonts w:ascii="Arial Unicode" w:hAnsi="Arial Unicode"/>
                <w:b/>
                <w:bCs/>
                <w:color w:val="000000"/>
                <w:sz w:val="21"/>
                <w:szCs w:val="21"/>
                <w:lang w:val="en-US" w:eastAsia="en-US"/>
              </w:rPr>
              <w:t>խախտելը</w:t>
            </w:r>
            <w:proofErr w:type="spellEnd"/>
          </w:p>
        </w:tc>
      </w:tr>
    </w:tbl>
    <w:p w:rsidR="00840737" w:rsidRPr="00A93C0E" w:rsidRDefault="00840737" w:rsidP="00840737">
      <w:pPr>
        <w:shd w:val="clear" w:color="auto" w:fill="FFFFFF"/>
        <w:ind w:firstLine="375"/>
        <w:rPr>
          <w:rFonts w:ascii="Arial Unicode" w:hAnsi="Arial Unicode"/>
          <w:color w:val="000000"/>
          <w:sz w:val="21"/>
          <w:szCs w:val="21"/>
          <w:lang w:val="en-US" w:eastAsia="en-US"/>
        </w:rPr>
      </w:pPr>
      <w:r w:rsidRPr="00A93C0E">
        <w:rPr>
          <w:rFonts w:ascii="Arial" w:hAnsi="Arial" w:cs="Arial"/>
          <w:color w:val="000000"/>
          <w:sz w:val="21"/>
          <w:szCs w:val="21"/>
          <w:lang w:val="en-US" w:eastAsia="en-US"/>
        </w:rPr>
        <w:t> </w:t>
      </w:r>
    </w:p>
    <w:p w:rsidR="00840737" w:rsidRPr="00A93C0E" w:rsidRDefault="00840737" w:rsidP="008B1BE8">
      <w:pPr>
        <w:shd w:val="clear" w:color="auto" w:fill="FFFFFF"/>
        <w:spacing w:line="276" w:lineRule="auto"/>
        <w:ind w:firstLine="375"/>
        <w:jc w:val="both"/>
        <w:rPr>
          <w:rFonts w:ascii="Arial Unicode" w:hAnsi="Arial Unicode"/>
          <w:color w:val="000000"/>
          <w:lang w:val="en-US" w:eastAsia="en-US"/>
        </w:rPr>
      </w:pPr>
      <w:r w:rsidRPr="00A93C0E">
        <w:rPr>
          <w:rFonts w:ascii="Arial Unicode" w:hAnsi="Arial Unicode"/>
          <w:color w:val="000000"/>
          <w:sz w:val="21"/>
          <w:szCs w:val="21"/>
          <w:lang w:val="en-US" w:eastAsia="en-US"/>
        </w:rPr>
        <w:t xml:space="preserve">1. </w:t>
      </w:r>
      <w:proofErr w:type="spellStart"/>
      <w:r w:rsidRPr="00A93C0E">
        <w:rPr>
          <w:rFonts w:ascii="Arial Unicode" w:hAnsi="Arial Unicode"/>
          <w:color w:val="000000"/>
          <w:lang w:val="en-US" w:eastAsia="en-US"/>
        </w:rPr>
        <w:t>Ակցիզային</w:t>
      </w:r>
      <w:proofErr w:type="spellEnd"/>
      <w:r w:rsidRPr="00A93C0E">
        <w:rPr>
          <w:rFonts w:ascii="Arial Unicode" w:hAnsi="Arial Unicode"/>
          <w:color w:val="000000"/>
          <w:lang w:val="en-US" w:eastAsia="en-US"/>
        </w:rPr>
        <w:t xml:space="preserve"> </w:t>
      </w:r>
      <w:proofErr w:type="spellStart"/>
      <w:r w:rsidRPr="00A93C0E">
        <w:rPr>
          <w:rFonts w:ascii="Arial Unicode" w:hAnsi="Arial Unicode"/>
          <w:color w:val="000000"/>
          <w:lang w:val="en-US" w:eastAsia="en-US"/>
        </w:rPr>
        <w:t>դրոշմանիշերի</w:t>
      </w:r>
      <w:proofErr w:type="spellEnd"/>
      <w:r w:rsidRPr="00A93C0E">
        <w:rPr>
          <w:rFonts w:ascii="Arial Unicode" w:hAnsi="Arial Unicode"/>
          <w:color w:val="000000"/>
          <w:lang w:val="en-US" w:eastAsia="en-US"/>
        </w:rPr>
        <w:t xml:space="preserve"> և (</w:t>
      </w:r>
      <w:proofErr w:type="spellStart"/>
      <w:r w:rsidRPr="00A93C0E">
        <w:rPr>
          <w:rFonts w:ascii="Arial Unicode" w:hAnsi="Arial Unicode"/>
          <w:color w:val="000000"/>
          <w:lang w:val="en-US" w:eastAsia="en-US"/>
        </w:rPr>
        <w:t>կամ</w:t>
      </w:r>
      <w:proofErr w:type="spellEnd"/>
      <w:r w:rsidRPr="00A93C0E">
        <w:rPr>
          <w:rFonts w:ascii="Arial Unicode" w:hAnsi="Arial Unicode"/>
          <w:color w:val="000000"/>
          <w:lang w:val="en-US" w:eastAsia="en-US"/>
        </w:rPr>
        <w:t xml:space="preserve">) </w:t>
      </w:r>
      <w:proofErr w:type="spellStart"/>
      <w:r w:rsidRPr="00A93C0E">
        <w:rPr>
          <w:rFonts w:ascii="Arial Unicode" w:hAnsi="Arial Unicode"/>
          <w:color w:val="000000"/>
          <w:lang w:val="en-US" w:eastAsia="en-US"/>
        </w:rPr>
        <w:t>դրոշմապիտակների</w:t>
      </w:r>
      <w:proofErr w:type="spellEnd"/>
      <w:r w:rsidRPr="00A93C0E">
        <w:rPr>
          <w:rFonts w:ascii="Arial Unicode" w:hAnsi="Arial Unicode"/>
          <w:color w:val="000000"/>
          <w:lang w:val="en-US" w:eastAsia="en-US"/>
        </w:rPr>
        <w:t>`</w:t>
      </w:r>
      <w:r w:rsidRPr="00A93C0E">
        <w:rPr>
          <w:rFonts w:ascii="Arial" w:hAnsi="Arial" w:cs="Arial"/>
          <w:b/>
          <w:bCs/>
          <w:color w:val="000000"/>
          <w:lang w:val="en-US" w:eastAsia="en-US"/>
        </w:rPr>
        <w:t> </w:t>
      </w:r>
      <w:proofErr w:type="spellStart"/>
      <w:r w:rsidRPr="00A93C0E">
        <w:rPr>
          <w:rFonts w:ascii="Arial Unicode" w:hAnsi="Arial Unicode"/>
          <w:color w:val="000000"/>
          <w:lang w:val="en-US" w:eastAsia="en-US"/>
        </w:rPr>
        <w:t>մեկից</w:t>
      </w:r>
      <w:proofErr w:type="spellEnd"/>
      <w:r w:rsidRPr="00A93C0E">
        <w:rPr>
          <w:rFonts w:ascii="Arial Unicode" w:hAnsi="Arial Unicode"/>
          <w:color w:val="000000"/>
          <w:lang w:val="en-US" w:eastAsia="en-US"/>
        </w:rPr>
        <w:t xml:space="preserve"> </w:t>
      </w:r>
      <w:proofErr w:type="spellStart"/>
      <w:r w:rsidRPr="00A93C0E">
        <w:rPr>
          <w:rFonts w:ascii="Arial Unicode" w:hAnsi="Arial Unicode"/>
          <w:color w:val="000000"/>
          <w:lang w:val="en-US" w:eastAsia="en-US"/>
        </w:rPr>
        <w:t>ավելի</w:t>
      </w:r>
      <w:proofErr w:type="spellEnd"/>
      <w:r w:rsidRPr="00A93C0E">
        <w:rPr>
          <w:rFonts w:ascii="Arial Unicode" w:hAnsi="Arial Unicode"/>
          <w:color w:val="000000"/>
          <w:lang w:val="en-US" w:eastAsia="en-US"/>
        </w:rPr>
        <w:t xml:space="preserve"> </w:t>
      </w:r>
      <w:proofErr w:type="spellStart"/>
      <w:r w:rsidRPr="00A93C0E">
        <w:rPr>
          <w:rFonts w:ascii="Arial Unicode" w:hAnsi="Arial Unicode"/>
          <w:color w:val="000000"/>
          <w:lang w:val="en-US" w:eastAsia="en-US"/>
        </w:rPr>
        <w:t>անգամ</w:t>
      </w:r>
      <w:proofErr w:type="spellEnd"/>
      <w:r w:rsidRPr="00A93C0E">
        <w:rPr>
          <w:rFonts w:ascii="Arial Unicode" w:hAnsi="Arial Unicode"/>
          <w:color w:val="000000"/>
          <w:lang w:val="en-US" w:eastAsia="en-US"/>
        </w:rPr>
        <w:t xml:space="preserve"> </w:t>
      </w:r>
      <w:proofErr w:type="spellStart"/>
      <w:r w:rsidRPr="00A93C0E">
        <w:rPr>
          <w:rFonts w:ascii="Arial Unicode" w:hAnsi="Arial Unicode"/>
          <w:color w:val="000000"/>
          <w:lang w:val="en-US" w:eastAsia="en-US"/>
        </w:rPr>
        <w:t>օգտագործման</w:t>
      </w:r>
      <w:proofErr w:type="spellEnd"/>
      <w:r w:rsidRPr="00A93C0E">
        <w:rPr>
          <w:rFonts w:ascii="Arial Unicode" w:hAnsi="Arial Unicode"/>
          <w:color w:val="000000"/>
          <w:lang w:val="en-US" w:eastAsia="en-US"/>
        </w:rPr>
        <w:t xml:space="preserve"> </w:t>
      </w:r>
      <w:proofErr w:type="spellStart"/>
      <w:r w:rsidRPr="00A93C0E">
        <w:rPr>
          <w:rFonts w:ascii="Arial Unicode" w:hAnsi="Arial Unicode"/>
          <w:color w:val="000000"/>
          <w:lang w:val="en-US" w:eastAsia="en-US"/>
        </w:rPr>
        <w:t>հնարավորությունը</w:t>
      </w:r>
      <w:proofErr w:type="spellEnd"/>
      <w:r w:rsidRPr="00A93C0E">
        <w:rPr>
          <w:rFonts w:ascii="Arial Unicode" w:hAnsi="Arial Unicode"/>
          <w:color w:val="000000"/>
          <w:lang w:val="en-US" w:eastAsia="en-US"/>
        </w:rPr>
        <w:t xml:space="preserve"> </w:t>
      </w:r>
      <w:proofErr w:type="spellStart"/>
      <w:r w:rsidRPr="00A93C0E">
        <w:rPr>
          <w:rFonts w:ascii="Arial Unicode" w:hAnsi="Arial Unicode"/>
          <w:color w:val="000000"/>
          <w:lang w:val="en-US" w:eastAsia="en-US"/>
        </w:rPr>
        <w:t>չբացառող</w:t>
      </w:r>
      <w:proofErr w:type="spellEnd"/>
      <w:r w:rsidRPr="00A93C0E">
        <w:rPr>
          <w:rFonts w:ascii="Arial Unicode" w:hAnsi="Arial Unicode"/>
          <w:color w:val="000000"/>
          <w:lang w:val="en-US" w:eastAsia="en-US"/>
        </w:rPr>
        <w:t xml:space="preserve"> </w:t>
      </w:r>
      <w:proofErr w:type="spellStart"/>
      <w:r w:rsidRPr="00A93C0E">
        <w:rPr>
          <w:rFonts w:ascii="Arial Unicode" w:hAnsi="Arial Unicode"/>
          <w:color w:val="000000"/>
          <w:lang w:val="en-US" w:eastAsia="en-US"/>
        </w:rPr>
        <w:t>ձևով</w:t>
      </w:r>
      <w:proofErr w:type="spellEnd"/>
      <w:r w:rsidRPr="00A93C0E">
        <w:rPr>
          <w:rFonts w:ascii="Arial Unicode" w:hAnsi="Arial Unicode"/>
          <w:color w:val="000000"/>
          <w:lang w:val="en-US" w:eastAsia="en-US"/>
        </w:rPr>
        <w:t xml:space="preserve"> </w:t>
      </w:r>
      <w:proofErr w:type="spellStart"/>
      <w:r w:rsidRPr="00A93C0E">
        <w:rPr>
          <w:rFonts w:ascii="Arial Unicode" w:hAnsi="Arial Unicode"/>
          <w:color w:val="000000"/>
          <w:lang w:val="en-US" w:eastAsia="en-US"/>
        </w:rPr>
        <w:t>կամ</w:t>
      </w:r>
      <w:proofErr w:type="spellEnd"/>
      <w:r w:rsidRPr="00A93C0E">
        <w:rPr>
          <w:rFonts w:ascii="Arial Unicode" w:hAnsi="Arial Unicode"/>
          <w:color w:val="000000"/>
          <w:lang w:val="en-US" w:eastAsia="en-US"/>
        </w:rPr>
        <w:t xml:space="preserve"> </w:t>
      </w:r>
      <w:proofErr w:type="spellStart"/>
      <w:r w:rsidRPr="00A93C0E">
        <w:rPr>
          <w:rFonts w:ascii="Arial Unicode" w:hAnsi="Arial Unicode"/>
          <w:color w:val="000000"/>
          <w:lang w:val="en-US" w:eastAsia="en-US"/>
        </w:rPr>
        <w:t>առանց</w:t>
      </w:r>
      <w:proofErr w:type="spellEnd"/>
      <w:r w:rsidRPr="00A93C0E">
        <w:rPr>
          <w:rFonts w:ascii="Arial Unicode" w:hAnsi="Arial Unicode"/>
          <w:color w:val="000000"/>
          <w:lang w:val="en-US" w:eastAsia="en-US"/>
        </w:rPr>
        <w:t xml:space="preserve"> </w:t>
      </w:r>
      <w:proofErr w:type="spellStart"/>
      <w:r w:rsidRPr="00A93C0E">
        <w:rPr>
          <w:rFonts w:ascii="Arial Unicode" w:hAnsi="Arial Unicode"/>
          <w:color w:val="000000"/>
          <w:lang w:val="en-US" w:eastAsia="en-US"/>
        </w:rPr>
        <w:t>դրանց</w:t>
      </w:r>
      <w:proofErr w:type="spellEnd"/>
      <w:r w:rsidRPr="00A93C0E">
        <w:rPr>
          <w:rFonts w:ascii="Arial Unicode" w:hAnsi="Arial Unicode"/>
          <w:color w:val="000000"/>
          <w:lang w:val="en-US" w:eastAsia="en-US"/>
        </w:rPr>
        <w:t xml:space="preserve"> </w:t>
      </w:r>
      <w:proofErr w:type="spellStart"/>
      <w:r w:rsidRPr="00A93C0E">
        <w:rPr>
          <w:rFonts w:ascii="Arial Unicode" w:hAnsi="Arial Unicode"/>
          <w:color w:val="000000"/>
          <w:lang w:val="en-US" w:eastAsia="en-US"/>
        </w:rPr>
        <w:t>վերաբերյալ</w:t>
      </w:r>
      <w:proofErr w:type="spellEnd"/>
      <w:r w:rsidRPr="00A93C0E">
        <w:rPr>
          <w:rFonts w:ascii="Arial Unicode" w:hAnsi="Arial Unicode"/>
          <w:color w:val="000000"/>
          <w:lang w:val="en-US" w:eastAsia="en-US"/>
        </w:rPr>
        <w:t xml:space="preserve"> </w:t>
      </w:r>
      <w:proofErr w:type="spellStart"/>
      <w:r w:rsidRPr="00A93C0E">
        <w:rPr>
          <w:rFonts w:ascii="Arial Unicode" w:hAnsi="Arial Unicode"/>
          <w:color w:val="000000"/>
          <w:lang w:val="en-US" w:eastAsia="en-US"/>
        </w:rPr>
        <w:t>սահմանված</w:t>
      </w:r>
      <w:proofErr w:type="spellEnd"/>
      <w:r w:rsidRPr="00A93C0E">
        <w:rPr>
          <w:rFonts w:ascii="Arial Unicode" w:hAnsi="Arial Unicode"/>
          <w:color w:val="000000"/>
          <w:lang w:val="en-US" w:eastAsia="en-US"/>
        </w:rPr>
        <w:t xml:space="preserve"> </w:t>
      </w:r>
      <w:proofErr w:type="spellStart"/>
      <w:r w:rsidRPr="00A93C0E">
        <w:rPr>
          <w:rFonts w:ascii="Arial Unicode" w:hAnsi="Arial Unicode"/>
          <w:color w:val="000000"/>
          <w:lang w:val="en-US" w:eastAsia="en-US"/>
        </w:rPr>
        <w:t>կարգով</w:t>
      </w:r>
      <w:proofErr w:type="spellEnd"/>
      <w:r w:rsidRPr="00A93C0E">
        <w:rPr>
          <w:rFonts w:ascii="Arial Unicode" w:hAnsi="Arial Unicode"/>
          <w:color w:val="000000"/>
          <w:lang w:val="en-US" w:eastAsia="en-US"/>
        </w:rPr>
        <w:t xml:space="preserve"> </w:t>
      </w:r>
      <w:proofErr w:type="spellStart"/>
      <w:r w:rsidRPr="00A93C0E">
        <w:rPr>
          <w:rFonts w:ascii="Arial Unicode" w:hAnsi="Arial Unicode"/>
          <w:color w:val="000000"/>
          <w:lang w:val="en-US" w:eastAsia="en-US"/>
        </w:rPr>
        <w:t>էլեկտրոնային</w:t>
      </w:r>
      <w:proofErr w:type="spellEnd"/>
      <w:r w:rsidRPr="00A93C0E">
        <w:rPr>
          <w:rFonts w:ascii="Arial Unicode" w:hAnsi="Arial Unicode"/>
          <w:color w:val="000000"/>
          <w:lang w:val="en-US" w:eastAsia="en-US"/>
        </w:rPr>
        <w:t xml:space="preserve"> </w:t>
      </w:r>
      <w:proofErr w:type="spellStart"/>
      <w:r w:rsidRPr="00A93C0E">
        <w:rPr>
          <w:rFonts w:ascii="Arial Unicode" w:hAnsi="Arial Unicode"/>
          <w:color w:val="000000"/>
          <w:lang w:val="en-US" w:eastAsia="en-US"/>
        </w:rPr>
        <w:t>եղանակով</w:t>
      </w:r>
      <w:proofErr w:type="spellEnd"/>
      <w:r w:rsidRPr="00A93C0E">
        <w:rPr>
          <w:rFonts w:ascii="Arial Unicode" w:hAnsi="Arial Unicode"/>
          <w:color w:val="000000"/>
          <w:lang w:val="en-US" w:eastAsia="en-US"/>
        </w:rPr>
        <w:t xml:space="preserve"> </w:t>
      </w:r>
      <w:proofErr w:type="spellStart"/>
      <w:r w:rsidRPr="00A93C0E">
        <w:rPr>
          <w:rFonts w:ascii="Arial Unicode" w:hAnsi="Arial Unicode"/>
          <w:color w:val="000000"/>
          <w:lang w:val="en-US" w:eastAsia="en-US"/>
        </w:rPr>
        <w:t>գրանցումների</w:t>
      </w:r>
      <w:proofErr w:type="spellEnd"/>
      <w:r w:rsidRPr="00A93C0E">
        <w:rPr>
          <w:rFonts w:ascii="Arial Unicode" w:hAnsi="Arial Unicode"/>
          <w:color w:val="000000"/>
          <w:lang w:val="en-US" w:eastAsia="en-US"/>
        </w:rPr>
        <w:t xml:space="preserve"> </w:t>
      </w:r>
      <w:proofErr w:type="spellStart"/>
      <w:r w:rsidRPr="00A93C0E">
        <w:rPr>
          <w:rFonts w:ascii="Arial Unicode" w:hAnsi="Arial Unicode"/>
          <w:color w:val="000000"/>
          <w:lang w:val="en-US" w:eastAsia="en-US"/>
        </w:rPr>
        <w:t>կատարման</w:t>
      </w:r>
      <w:proofErr w:type="spellEnd"/>
      <w:r w:rsidRPr="00A93C0E">
        <w:rPr>
          <w:rFonts w:ascii="Arial Unicode" w:hAnsi="Arial Unicode"/>
          <w:color w:val="000000"/>
          <w:lang w:val="en-US" w:eastAsia="en-US"/>
        </w:rPr>
        <w:t xml:space="preserve"> </w:t>
      </w:r>
      <w:proofErr w:type="spellStart"/>
      <w:r w:rsidRPr="00A93C0E">
        <w:rPr>
          <w:rFonts w:ascii="Arial Unicode" w:hAnsi="Arial Unicode"/>
          <w:color w:val="000000"/>
          <w:lang w:val="en-US" w:eastAsia="en-US"/>
        </w:rPr>
        <w:t>կամ</w:t>
      </w:r>
      <w:proofErr w:type="spellEnd"/>
      <w:r w:rsidRPr="00A93C0E">
        <w:rPr>
          <w:rFonts w:ascii="Arial Unicode" w:hAnsi="Arial Unicode"/>
          <w:color w:val="000000"/>
          <w:lang w:val="en-US" w:eastAsia="en-US"/>
        </w:rPr>
        <w:t xml:space="preserve"> </w:t>
      </w:r>
      <w:proofErr w:type="spellStart"/>
      <w:r w:rsidRPr="00A93C0E">
        <w:rPr>
          <w:rFonts w:ascii="Arial Unicode" w:hAnsi="Arial Unicode"/>
          <w:color w:val="000000"/>
          <w:lang w:val="en-US" w:eastAsia="en-US"/>
        </w:rPr>
        <w:t>ակցիզային</w:t>
      </w:r>
      <w:proofErr w:type="spellEnd"/>
      <w:r w:rsidRPr="00A93C0E">
        <w:rPr>
          <w:rFonts w:ascii="Arial Unicode" w:hAnsi="Arial Unicode"/>
          <w:color w:val="000000"/>
          <w:lang w:val="en-US" w:eastAsia="en-US"/>
        </w:rPr>
        <w:t xml:space="preserve"> </w:t>
      </w:r>
      <w:proofErr w:type="spellStart"/>
      <w:r w:rsidRPr="00A93C0E">
        <w:rPr>
          <w:rFonts w:ascii="Arial Unicode" w:hAnsi="Arial Unicode"/>
          <w:color w:val="000000"/>
          <w:lang w:val="en-US" w:eastAsia="en-US"/>
        </w:rPr>
        <w:t>դրոշմանիշերի</w:t>
      </w:r>
      <w:proofErr w:type="spellEnd"/>
      <w:r w:rsidRPr="00A93C0E">
        <w:rPr>
          <w:rFonts w:ascii="Arial Unicode" w:hAnsi="Arial Unicode"/>
          <w:color w:val="000000"/>
          <w:lang w:val="en-US" w:eastAsia="en-US"/>
        </w:rPr>
        <w:t xml:space="preserve"> և (</w:t>
      </w:r>
      <w:proofErr w:type="spellStart"/>
      <w:r w:rsidRPr="00A93C0E">
        <w:rPr>
          <w:rFonts w:ascii="Arial Unicode" w:hAnsi="Arial Unicode"/>
          <w:color w:val="000000"/>
          <w:lang w:val="en-US" w:eastAsia="en-US"/>
        </w:rPr>
        <w:t>կամ</w:t>
      </w:r>
      <w:proofErr w:type="spellEnd"/>
      <w:r w:rsidRPr="00A93C0E">
        <w:rPr>
          <w:rFonts w:ascii="Arial Unicode" w:hAnsi="Arial Unicode"/>
          <w:color w:val="000000"/>
          <w:lang w:val="en-US" w:eastAsia="en-US"/>
        </w:rPr>
        <w:t xml:space="preserve">) </w:t>
      </w:r>
      <w:proofErr w:type="spellStart"/>
      <w:r w:rsidRPr="00A93C0E">
        <w:rPr>
          <w:rFonts w:ascii="Arial Unicode" w:hAnsi="Arial Unicode"/>
          <w:color w:val="000000"/>
          <w:lang w:val="en-US" w:eastAsia="en-US"/>
        </w:rPr>
        <w:t>դրոշմապիտակների</w:t>
      </w:r>
      <w:proofErr w:type="spellEnd"/>
      <w:r w:rsidRPr="00A93C0E">
        <w:rPr>
          <w:rFonts w:ascii="Arial Unicode" w:hAnsi="Arial Unicode"/>
          <w:color w:val="000000"/>
          <w:lang w:val="en-US" w:eastAsia="en-US"/>
        </w:rPr>
        <w:t xml:space="preserve"> </w:t>
      </w:r>
      <w:proofErr w:type="spellStart"/>
      <w:r w:rsidRPr="00A93C0E">
        <w:rPr>
          <w:rFonts w:ascii="Arial Unicode" w:hAnsi="Arial Unicode"/>
          <w:color w:val="000000"/>
          <w:lang w:val="en-US" w:eastAsia="en-US"/>
        </w:rPr>
        <w:t>գծով</w:t>
      </w:r>
      <w:proofErr w:type="spellEnd"/>
      <w:r w:rsidRPr="00A93C0E">
        <w:rPr>
          <w:rFonts w:ascii="Arial Unicode" w:hAnsi="Arial Unicode"/>
          <w:color w:val="000000"/>
          <w:lang w:val="en-US" w:eastAsia="en-US"/>
        </w:rPr>
        <w:t xml:space="preserve"> </w:t>
      </w:r>
      <w:proofErr w:type="spellStart"/>
      <w:r w:rsidRPr="00A93C0E">
        <w:rPr>
          <w:rFonts w:ascii="Arial Unicode" w:hAnsi="Arial Unicode"/>
          <w:color w:val="000000"/>
          <w:lang w:val="en-US" w:eastAsia="en-US"/>
        </w:rPr>
        <w:t>էլեկտրոնային</w:t>
      </w:r>
      <w:proofErr w:type="spellEnd"/>
      <w:r w:rsidRPr="00A93C0E">
        <w:rPr>
          <w:rFonts w:ascii="Arial Unicode" w:hAnsi="Arial Unicode"/>
          <w:color w:val="000000"/>
          <w:lang w:val="en-US" w:eastAsia="en-US"/>
        </w:rPr>
        <w:t xml:space="preserve"> </w:t>
      </w:r>
      <w:proofErr w:type="spellStart"/>
      <w:r w:rsidRPr="00A93C0E">
        <w:rPr>
          <w:rFonts w:ascii="Arial Unicode" w:hAnsi="Arial Unicode"/>
          <w:color w:val="000000"/>
          <w:lang w:val="en-US" w:eastAsia="en-US"/>
        </w:rPr>
        <w:t>եղանակով</w:t>
      </w:r>
      <w:proofErr w:type="spellEnd"/>
      <w:r w:rsidRPr="00A93C0E">
        <w:rPr>
          <w:rFonts w:ascii="Arial Unicode" w:hAnsi="Arial Unicode"/>
          <w:color w:val="000000"/>
          <w:lang w:val="en-US" w:eastAsia="en-US"/>
        </w:rPr>
        <w:t xml:space="preserve"> </w:t>
      </w:r>
      <w:proofErr w:type="spellStart"/>
      <w:r w:rsidRPr="00A93C0E">
        <w:rPr>
          <w:rFonts w:ascii="Arial Unicode" w:hAnsi="Arial Unicode"/>
          <w:color w:val="000000"/>
          <w:lang w:val="en-US" w:eastAsia="en-US"/>
        </w:rPr>
        <w:t>կամ</w:t>
      </w:r>
      <w:proofErr w:type="spellEnd"/>
      <w:r w:rsidRPr="00A93C0E">
        <w:rPr>
          <w:rFonts w:ascii="Arial Unicode" w:hAnsi="Arial Unicode"/>
          <w:color w:val="000000"/>
          <w:lang w:val="en-US" w:eastAsia="en-US"/>
        </w:rPr>
        <w:t xml:space="preserve"> </w:t>
      </w:r>
      <w:proofErr w:type="spellStart"/>
      <w:r w:rsidRPr="00A93C0E">
        <w:rPr>
          <w:rFonts w:ascii="Arial Unicode" w:hAnsi="Arial Unicode"/>
          <w:color w:val="000000"/>
          <w:lang w:val="en-US" w:eastAsia="en-US"/>
        </w:rPr>
        <w:t>Օրենսգրքի</w:t>
      </w:r>
      <w:proofErr w:type="spellEnd"/>
      <w:r w:rsidRPr="00A93C0E">
        <w:rPr>
          <w:rFonts w:ascii="Arial Unicode" w:hAnsi="Arial Unicode"/>
          <w:color w:val="000000"/>
          <w:lang w:val="en-US" w:eastAsia="en-US"/>
        </w:rPr>
        <w:t xml:space="preserve"> 393-րդ </w:t>
      </w:r>
      <w:proofErr w:type="spellStart"/>
      <w:r w:rsidRPr="00A93C0E">
        <w:rPr>
          <w:rFonts w:ascii="Arial Unicode" w:hAnsi="Arial Unicode"/>
          <w:color w:val="000000"/>
          <w:lang w:val="en-US" w:eastAsia="en-US"/>
        </w:rPr>
        <w:t>հոդվածի</w:t>
      </w:r>
      <w:proofErr w:type="spellEnd"/>
      <w:r w:rsidRPr="00A93C0E">
        <w:rPr>
          <w:rFonts w:ascii="Arial Unicode" w:hAnsi="Arial Unicode"/>
          <w:color w:val="000000"/>
          <w:lang w:val="en-US" w:eastAsia="en-US"/>
        </w:rPr>
        <w:t xml:space="preserve"> 7-րդ </w:t>
      </w:r>
      <w:proofErr w:type="spellStart"/>
      <w:r w:rsidRPr="00A93C0E">
        <w:rPr>
          <w:rFonts w:ascii="Arial Unicode" w:hAnsi="Arial Unicode"/>
          <w:color w:val="000000"/>
          <w:lang w:val="en-US" w:eastAsia="en-US"/>
        </w:rPr>
        <w:t>մասի</w:t>
      </w:r>
      <w:proofErr w:type="spellEnd"/>
      <w:r w:rsidRPr="00A93C0E">
        <w:rPr>
          <w:rFonts w:ascii="Arial Unicode" w:hAnsi="Arial Unicode"/>
          <w:color w:val="000000"/>
          <w:lang w:val="en-US" w:eastAsia="en-US"/>
        </w:rPr>
        <w:t xml:space="preserve"> 2-րդ </w:t>
      </w:r>
      <w:proofErr w:type="spellStart"/>
      <w:r w:rsidRPr="00A93C0E">
        <w:rPr>
          <w:rFonts w:ascii="Arial Unicode" w:hAnsi="Arial Unicode"/>
          <w:color w:val="000000"/>
          <w:lang w:val="en-US" w:eastAsia="en-US"/>
        </w:rPr>
        <w:t>կետով</w:t>
      </w:r>
      <w:proofErr w:type="spellEnd"/>
      <w:r w:rsidRPr="00A93C0E">
        <w:rPr>
          <w:rFonts w:ascii="Arial Unicode" w:hAnsi="Arial Unicode"/>
          <w:color w:val="000000"/>
          <w:lang w:val="en-US" w:eastAsia="en-US"/>
        </w:rPr>
        <w:t xml:space="preserve"> </w:t>
      </w:r>
      <w:proofErr w:type="spellStart"/>
      <w:r w:rsidRPr="00A93C0E">
        <w:rPr>
          <w:rFonts w:ascii="Arial Unicode" w:hAnsi="Arial Unicode"/>
          <w:color w:val="000000"/>
          <w:lang w:val="en-US" w:eastAsia="en-US"/>
        </w:rPr>
        <w:t>կատարված</w:t>
      </w:r>
      <w:proofErr w:type="spellEnd"/>
      <w:r w:rsidRPr="00A93C0E">
        <w:rPr>
          <w:rFonts w:ascii="Arial Unicode" w:hAnsi="Arial Unicode"/>
          <w:color w:val="000000"/>
          <w:lang w:val="en-US" w:eastAsia="en-US"/>
        </w:rPr>
        <w:t xml:space="preserve"> </w:t>
      </w:r>
      <w:proofErr w:type="spellStart"/>
      <w:r w:rsidRPr="00A93C0E">
        <w:rPr>
          <w:rFonts w:ascii="Arial Unicode" w:hAnsi="Arial Unicode"/>
          <w:color w:val="000000"/>
          <w:lang w:val="en-US" w:eastAsia="en-US"/>
        </w:rPr>
        <w:t>գրանցումներին</w:t>
      </w:r>
      <w:proofErr w:type="spellEnd"/>
      <w:r w:rsidRPr="00A93C0E">
        <w:rPr>
          <w:rFonts w:ascii="Arial Unicode" w:hAnsi="Arial Unicode"/>
          <w:color w:val="000000"/>
          <w:lang w:val="en-US" w:eastAsia="en-US"/>
        </w:rPr>
        <w:t xml:space="preserve"> </w:t>
      </w:r>
      <w:proofErr w:type="spellStart"/>
      <w:r w:rsidRPr="00A93C0E">
        <w:rPr>
          <w:rFonts w:ascii="Arial Unicode" w:hAnsi="Arial Unicode"/>
          <w:color w:val="000000"/>
          <w:lang w:val="en-US" w:eastAsia="en-US"/>
        </w:rPr>
        <w:t>չհամապատասխանող</w:t>
      </w:r>
      <w:proofErr w:type="spellEnd"/>
      <w:r w:rsidRPr="00A93C0E">
        <w:rPr>
          <w:rFonts w:ascii="Arial Unicode" w:hAnsi="Arial Unicode"/>
          <w:color w:val="000000"/>
          <w:lang w:val="en-US" w:eastAsia="en-US"/>
        </w:rPr>
        <w:t xml:space="preserve"> </w:t>
      </w:r>
      <w:proofErr w:type="spellStart"/>
      <w:r w:rsidRPr="00A93C0E">
        <w:rPr>
          <w:rFonts w:ascii="Arial Unicode" w:hAnsi="Arial Unicode"/>
          <w:color w:val="000000"/>
          <w:lang w:val="en-US" w:eastAsia="en-US"/>
        </w:rPr>
        <w:t>դրոշմավորման</w:t>
      </w:r>
      <w:proofErr w:type="spellEnd"/>
      <w:r w:rsidRPr="00A93C0E">
        <w:rPr>
          <w:rFonts w:ascii="Arial Unicode" w:hAnsi="Arial Unicode"/>
          <w:color w:val="000000"/>
          <w:lang w:val="en-US" w:eastAsia="en-US"/>
        </w:rPr>
        <w:t xml:space="preserve"> </w:t>
      </w:r>
      <w:proofErr w:type="spellStart"/>
      <w:r w:rsidRPr="00A93C0E">
        <w:rPr>
          <w:rFonts w:ascii="Arial Unicode" w:hAnsi="Arial Unicode"/>
          <w:color w:val="000000"/>
          <w:lang w:val="en-US" w:eastAsia="en-US"/>
        </w:rPr>
        <w:t>ենթակա</w:t>
      </w:r>
      <w:proofErr w:type="spellEnd"/>
      <w:r w:rsidRPr="00A93C0E">
        <w:rPr>
          <w:rFonts w:ascii="Arial Unicode" w:hAnsi="Arial Unicode"/>
          <w:color w:val="000000"/>
          <w:lang w:val="en-US" w:eastAsia="en-US"/>
        </w:rPr>
        <w:t xml:space="preserve"> </w:t>
      </w:r>
      <w:proofErr w:type="spellStart"/>
      <w:r w:rsidRPr="00A93C0E">
        <w:rPr>
          <w:rFonts w:ascii="Arial Unicode" w:hAnsi="Arial Unicode"/>
          <w:color w:val="000000"/>
          <w:lang w:val="en-US" w:eastAsia="en-US"/>
        </w:rPr>
        <w:t>ապրանքներ</w:t>
      </w:r>
      <w:proofErr w:type="spellEnd"/>
      <w:r w:rsidRPr="00A93C0E">
        <w:rPr>
          <w:rFonts w:ascii="Arial Unicode" w:hAnsi="Arial Unicode"/>
          <w:color w:val="000000"/>
          <w:lang w:val="en-US" w:eastAsia="en-US"/>
        </w:rPr>
        <w:t xml:space="preserve"> </w:t>
      </w:r>
      <w:proofErr w:type="spellStart"/>
      <w:r w:rsidRPr="00A93C0E">
        <w:rPr>
          <w:rFonts w:ascii="Arial Unicode" w:hAnsi="Arial Unicode"/>
          <w:color w:val="000000"/>
          <w:lang w:val="en-US" w:eastAsia="en-US"/>
        </w:rPr>
        <w:t>օտարելու</w:t>
      </w:r>
      <w:proofErr w:type="spellEnd"/>
      <w:r w:rsidRPr="00A93C0E">
        <w:rPr>
          <w:rFonts w:ascii="Arial Unicode" w:hAnsi="Arial Unicode"/>
          <w:color w:val="000000"/>
          <w:lang w:val="en-US" w:eastAsia="en-US"/>
        </w:rPr>
        <w:t xml:space="preserve"> </w:t>
      </w:r>
      <w:proofErr w:type="spellStart"/>
      <w:r w:rsidRPr="00A93C0E">
        <w:rPr>
          <w:rFonts w:ascii="Arial Unicode" w:hAnsi="Arial Unicode"/>
          <w:color w:val="000000"/>
          <w:lang w:val="en-US" w:eastAsia="en-US"/>
        </w:rPr>
        <w:t>դեպքում</w:t>
      </w:r>
      <w:proofErr w:type="spellEnd"/>
      <w:r w:rsidRPr="00A93C0E">
        <w:rPr>
          <w:rFonts w:ascii="Arial Unicode" w:hAnsi="Arial Unicode"/>
          <w:color w:val="000000"/>
          <w:lang w:val="en-US" w:eastAsia="en-US"/>
        </w:rPr>
        <w:t xml:space="preserve">, </w:t>
      </w:r>
      <w:proofErr w:type="spellStart"/>
      <w:r w:rsidRPr="00A93C0E">
        <w:rPr>
          <w:rFonts w:ascii="Arial Unicode" w:hAnsi="Arial Unicode"/>
          <w:color w:val="000000"/>
          <w:lang w:val="en-US" w:eastAsia="en-US"/>
        </w:rPr>
        <w:t>եթե</w:t>
      </w:r>
      <w:proofErr w:type="spellEnd"/>
      <w:r w:rsidRPr="00A93C0E">
        <w:rPr>
          <w:rFonts w:ascii="Arial Unicode" w:hAnsi="Arial Unicode"/>
          <w:color w:val="000000"/>
          <w:lang w:val="en-US" w:eastAsia="en-US"/>
        </w:rPr>
        <w:t xml:space="preserve"> </w:t>
      </w:r>
      <w:proofErr w:type="spellStart"/>
      <w:r w:rsidRPr="00A93C0E">
        <w:rPr>
          <w:rFonts w:ascii="Arial Unicode" w:hAnsi="Arial Unicode"/>
          <w:color w:val="000000"/>
          <w:lang w:val="en-US" w:eastAsia="en-US"/>
        </w:rPr>
        <w:t>օտարման</w:t>
      </w:r>
      <w:proofErr w:type="spellEnd"/>
      <w:r w:rsidRPr="00A93C0E">
        <w:rPr>
          <w:rFonts w:ascii="Arial Unicode" w:hAnsi="Arial Unicode"/>
          <w:color w:val="000000"/>
          <w:lang w:val="en-US" w:eastAsia="en-US"/>
        </w:rPr>
        <w:t xml:space="preserve"> </w:t>
      </w:r>
      <w:proofErr w:type="spellStart"/>
      <w:r w:rsidRPr="00A93C0E">
        <w:rPr>
          <w:rFonts w:ascii="Arial Unicode" w:hAnsi="Arial Unicode"/>
          <w:color w:val="000000"/>
          <w:lang w:val="en-US" w:eastAsia="en-US"/>
        </w:rPr>
        <w:t>համար</w:t>
      </w:r>
      <w:proofErr w:type="spellEnd"/>
      <w:r w:rsidRPr="00A93C0E">
        <w:rPr>
          <w:rFonts w:ascii="Arial Unicode" w:hAnsi="Arial Unicode"/>
          <w:color w:val="000000"/>
          <w:lang w:val="en-US" w:eastAsia="en-US"/>
        </w:rPr>
        <w:t xml:space="preserve"> </w:t>
      </w:r>
      <w:proofErr w:type="spellStart"/>
      <w:r w:rsidRPr="00A93C0E">
        <w:rPr>
          <w:rFonts w:ascii="Arial Unicode" w:hAnsi="Arial Unicode"/>
          <w:color w:val="000000"/>
          <w:lang w:val="en-US" w:eastAsia="en-US"/>
        </w:rPr>
        <w:t>նախատեսված</w:t>
      </w:r>
      <w:proofErr w:type="spellEnd"/>
      <w:r w:rsidRPr="00A93C0E">
        <w:rPr>
          <w:rFonts w:ascii="Arial Unicode" w:hAnsi="Arial Unicode"/>
          <w:color w:val="000000"/>
          <w:lang w:val="en-US" w:eastAsia="en-US"/>
        </w:rPr>
        <w:t xml:space="preserve"> </w:t>
      </w:r>
      <w:proofErr w:type="spellStart"/>
      <w:r w:rsidRPr="00A93C0E">
        <w:rPr>
          <w:rFonts w:ascii="Arial Unicode" w:hAnsi="Arial Unicode"/>
          <w:color w:val="000000"/>
          <w:lang w:val="en-US" w:eastAsia="en-US"/>
        </w:rPr>
        <w:t>վայրում</w:t>
      </w:r>
      <w:proofErr w:type="spellEnd"/>
      <w:r w:rsidRPr="00A93C0E">
        <w:rPr>
          <w:rFonts w:ascii="Arial Unicode" w:hAnsi="Arial Unicode"/>
          <w:color w:val="000000"/>
          <w:lang w:val="en-US" w:eastAsia="en-US"/>
        </w:rPr>
        <w:t xml:space="preserve"> </w:t>
      </w:r>
      <w:proofErr w:type="spellStart"/>
      <w:r w:rsidRPr="00A93C0E">
        <w:rPr>
          <w:rFonts w:ascii="Arial Unicode" w:hAnsi="Arial Unicode"/>
          <w:color w:val="000000"/>
          <w:lang w:val="en-US" w:eastAsia="en-US"/>
        </w:rPr>
        <w:t>գտնվող</w:t>
      </w:r>
      <w:proofErr w:type="spellEnd"/>
      <w:r w:rsidRPr="00A93C0E">
        <w:rPr>
          <w:rFonts w:ascii="Arial Unicode" w:hAnsi="Arial Unicode"/>
          <w:color w:val="000000"/>
          <w:lang w:val="en-US" w:eastAsia="en-US"/>
        </w:rPr>
        <w:t xml:space="preserve"> </w:t>
      </w:r>
      <w:proofErr w:type="spellStart"/>
      <w:r w:rsidRPr="00A93C0E">
        <w:rPr>
          <w:rFonts w:ascii="Arial Unicode" w:hAnsi="Arial Unicode"/>
          <w:color w:val="000000"/>
          <w:lang w:val="en-US" w:eastAsia="en-US"/>
        </w:rPr>
        <w:t>այդ</w:t>
      </w:r>
      <w:proofErr w:type="spellEnd"/>
      <w:r w:rsidRPr="00A93C0E">
        <w:rPr>
          <w:rFonts w:ascii="Arial Unicode" w:hAnsi="Arial Unicode"/>
          <w:color w:val="000000"/>
          <w:lang w:val="en-US" w:eastAsia="en-US"/>
        </w:rPr>
        <w:t xml:space="preserve"> </w:t>
      </w:r>
      <w:proofErr w:type="spellStart"/>
      <w:r w:rsidRPr="00A93C0E">
        <w:rPr>
          <w:rFonts w:ascii="Arial Unicode" w:hAnsi="Arial Unicode"/>
          <w:color w:val="000000"/>
          <w:lang w:val="en-US" w:eastAsia="en-US"/>
        </w:rPr>
        <w:t>ապրանքների</w:t>
      </w:r>
      <w:proofErr w:type="spellEnd"/>
      <w:r w:rsidRPr="00A93C0E">
        <w:rPr>
          <w:rFonts w:ascii="Arial Unicode" w:hAnsi="Arial Unicode"/>
          <w:color w:val="000000"/>
          <w:lang w:val="en-US" w:eastAsia="en-US"/>
        </w:rPr>
        <w:t xml:space="preserve"> </w:t>
      </w:r>
      <w:proofErr w:type="spellStart"/>
      <w:r w:rsidRPr="00A93C0E">
        <w:rPr>
          <w:rFonts w:ascii="Arial Unicode" w:hAnsi="Arial Unicode"/>
          <w:color w:val="000000"/>
          <w:lang w:val="en-US" w:eastAsia="en-US"/>
        </w:rPr>
        <w:t>ընդհանուր</w:t>
      </w:r>
      <w:proofErr w:type="spellEnd"/>
      <w:r w:rsidRPr="00A93C0E">
        <w:rPr>
          <w:rFonts w:ascii="Arial Unicode" w:hAnsi="Arial Unicode"/>
          <w:color w:val="000000"/>
          <w:lang w:val="en-US" w:eastAsia="en-US"/>
        </w:rPr>
        <w:t xml:space="preserve"> </w:t>
      </w:r>
      <w:proofErr w:type="spellStart"/>
      <w:r w:rsidRPr="00A93C0E">
        <w:rPr>
          <w:rFonts w:ascii="Arial Unicode" w:hAnsi="Arial Unicode"/>
          <w:color w:val="000000"/>
          <w:lang w:val="en-US" w:eastAsia="en-US"/>
        </w:rPr>
        <w:t>արժեքը</w:t>
      </w:r>
      <w:proofErr w:type="spellEnd"/>
      <w:r w:rsidRPr="00A93C0E">
        <w:rPr>
          <w:rFonts w:ascii="Arial Unicode" w:hAnsi="Arial Unicode"/>
          <w:color w:val="000000"/>
          <w:lang w:val="en-US" w:eastAsia="en-US"/>
        </w:rPr>
        <w:t xml:space="preserve"> </w:t>
      </w:r>
      <w:proofErr w:type="spellStart"/>
      <w:r w:rsidRPr="00A93C0E">
        <w:rPr>
          <w:rFonts w:ascii="Arial Unicode" w:hAnsi="Arial Unicode"/>
          <w:color w:val="000000"/>
          <w:lang w:val="en-US" w:eastAsia="en-US"/>
        </w:rPr>
        <w:t>վաճառողի</w:t>
      </w:r>
      <w:proofErr w:type="spellEnd"/>
      <w:r w:rsidRPr="00A93C0E">
        <w:rPr>
          <w:rFonts w:ascii="Arial Unicode" w:hAnsi="Arial Unicode"/>
          <w:color w:val="000000"/>
          <w:lang w:val="en-US" w:eastAsia="en-US"/>
        </w:rPr>
        <w:t xml:space="preserve"> </w:t>
      </w:r>
      <w:proofErr w:type="spellStart"/>
      <w:r w:rsidRPr="00A93C0E">
        <w:rPr>
          <w:rFonts w:ascii="Arial Unicode" w:hAnsi="Arial Unicode"/>
          <w:color w:val="000000"/>
          <w:lang w:val="en-US" w:eastAsia="en-US"/>
        </w:rPr>
        <w:t>մոտ</w:t>
      </w:r>
      <w:proofErr w:type="spellEnd"/>
      <w:r w:rsidRPr="00A93C0E">
        <w:rPr>
          <w:rFonts w:ascii="Arial Unicode" w:hAnsi="Arial Unicode"/>
          <w:color w:val="000000"/>
          <w:lang w:val="en-US" w:eastAsia="en-US"/>
        </w:rPr>
        <w:t xml:space="preserve"> </w:t>
      </w:r>
      <w:proofErr w:type="spellStart"/>
      <w:r w:rsidRPr="00A93C0E">
        <w:rPr>
          <w:rFonts w:ascii="Arial Unicode" w:hAnsi="Arial Unicode"/>
          <w:color w:val="000000"/>
          <w:lang w:val="en-US" w:eastAsia="en-US"/>
        </w:rPr>
        <w:t>նշված</w:t>
      </w:r>
      <w:proofErr w:type="spellEnd"/>
      <w:r w:rsidRPr="00A93C0E">
        <w:rPr>
          <w:rFonts w:ascii="Arial Unicode" w:hAnsi="Arial Unicode"/>
          <w:color w:val="000000"/>
          <w:lang w:val="en-US" w:eastAsia="en-US"/>
        </w:rPr>
        <w:t xml:space="preserve"> (</w:t>
      </w:r>
      <w:proofErr w:type="spellStart"/>
      <w:r w:rsidRPr="00A93C0E">
        <w:rPr>
          <w:rFonts w:ascii="Arial Unicode" w:hAnsi="Arial Unicode"/>
          <w:color w:val="000000"/>
          <w:lang w:val="en-US" w:eastAsia="en-US"/>
        </w:rPr>
        <w:t>իսկ</w:t>
      </w:r>
      <w:proofErr w:type="spellEnd"/>
      <w:r w:rsidRPr="00A93C0E">
        <w:rPr>
          <w:rFonts w:ascii="Arial Unicode" w:hAnsi="Arial Unicode"/>
          <w:color w:val="000000"/>
          <w:lang w:val="en-US" w:eastAsia="en-US"/>
        </w:rPr>
        <w:t xml:space="preserve"> </w:t>
      </w:r>
      <w:proofErr w:type="spellStart"/>
      <w:r w:rsidRPr="00A93C0E">
        <w:rPr>
          <w:rFonts w:ascii="Arial Unicode" w:hAnsi="Arial Unicode"/>
          <w:color w:val="000000"/>
          <w:lang w:val="en-US" w:eastAsia="en-US"/>
        </w:rPr>
        <w:t>նշված</w:t>
      </w:r>
      <w:proofErr w:type="spellEnd"/>
      <w:r w:rsidRPr="00A93C0E">
        <w:rPr>
          <w:rFonts w:ascii="Arial Unicode" w:hAnsi="Arial Unicode"/>
          <w:color w:val="000000"/>
          <w:lang w:val="en-US" w:eastAsia="en-US"/>
        </w:rPr>
        <w:t xml:space="preserve"> </w:t>
      </w:r>
      <w:proofErr w:type="spellStart"/>
      <w:r w:rsidRPr="00A93C0E">
        <w:rPr>
          <w:rFonts w:ascii="Arial Unicode" w:hAnsi="Arial Unicode"/>
          <w:color w:val="000000"/>
          <w:lang w:val="en-US" w:eastAsia="en-US"/>
        </w:rPr>
        <w:t>չլինելու</w:t>
      </w:r>
      <w:proofErr w:type="spellEnd"/>
      <w:r w:rsidRPr="00A93C0E">
        <w:rPr>
          <w:rFonts w:ascii="Arial Unicode" w:hAnsi="Arial Unicode"/>
          <w:color w:val="000000"/>
          <w:lang w:val="en-US" w:eastAsia="en-US"/>
        </w:rPr>
        <w:t xml:space="preserve"> </w:t>
      </w:r>
      <w:proofErr w:type="spellStart"/>
      <w:r w:rsidRPr="00A93C0E">
        <w:rPr>
          <w:rFonts w:ascii="Arial Unicode" w:hAnsi="Arial Unicode"/>
          <w:color w:val="000000"/>
          <w:lang w:val="en-US" w:eastAsia="en-US"/>
        </w:rPr>
        <w:t>դեպքում</w:t>
      </w:r>
      <w:proofErr w:type="spellEnd"/>
      <w:r w:rsidRPr="00A93C0E">
        <w:rPr>
          <w:rFonts w:ascii="Arial Unicode" w:hAnsi="Arial Unicode"/>
          <w:color w:val="000000"/>
          <w:lang w:val="en-US" w:eastAsia="en-US"/>
        </w:rPr>
        <w:t xml:space="preserve">` </w:t>
      </w:r>
      <w:proofErr w:type="spellStart"/>
      <w:r w:rsidRPr="00A93C0E">
        <w:rPr>
          <w:rFonts w:ascii="Arial Unicode" w:hAnsi="Arial Unicode"/>
          <w:color w:val="000000"/>
          <w:lang w:val="en-US" w:eastAsia="en-US"/>
        </w:rPr>
        <w:t>Օրենսգրքով</w:t>
      </w:r>
      <w:proofErr w:type="spellEnd"/>
      <w:r w:rsidRPr="00A93C0E">
        <w:rPr>
          <w:rFonts w:ascii="Arial Unicode" w:hAnsi="Arial Unicode"/>
          <w:color w:val="000000"/>
          <w:lang w:val="en-US" w:eastAsia="en-US"/>
        </w:rPr>
        <w:t xml:space="preserve"> </w:t>
      </w:r>
      <w:proofErr w:type="spellStart"/>
      <w:r w:rsidRPr="00A93C0E">
        <w:rPr>
          <w:rFonts w:ascii="Arial Unicode" w:hAnsi="Arial Unicode"/>
          <w:color w:val="000000"/>
          <w:lang w:val="en-US" w:eastAsia="en-US"/>
        </w:rPr>
        <w:t>սահմանված</w:t>
      </w:r>
      <w:proofErr w:type="spellEnd"/>
      <w:r w:rsidRPr="00A93C0E">
        <w:rPr>
          <w:rFonts w:ascii="Arial Unicode" w:hAnsi="Arial Unicode"/>
          <w:color w:val="000000"/>
          <w:lang w:val="en-US" w:eastAsia="en-US"/>
        </w:rPr>
        <w:t xml:space="preserve"> </w:t>
      </w:r>
      <w:proofErr w:type="spellStart"/>
      <w:r w:rsidRPr="00A93C0E">
        <w:rPr>
          <w:rFonts w:ascii="Arial Unicode" w:hAnsi="Arial Unicode"/>
          <w:color w:val="000000"/>
          <w:lang w:val="en-US" w:eastAsia="en-US"/>
        </w:rPr>
        <w:t>կարգով</w:t>
      </w:r>
      <w:proofErr w:type="spellEnd"/>
      <w:r w:rsidRPr="00A93C0E">
        <w:rPr>
          <w:rFonts w:ascii="Arial Unicode" w:hAnsi="Arial Unicode"/>
          <w:color w:val="000000"/>
          <w:lang w:val="en-US" w:eastAsia="en-US"/>
        </w:rPr>
        <w:t xml:space="preserve"> </w:t>
      </w:r>
      <w:proofErr w:type="spellStart"/>
      <w:r w:rsidRPr="00A93C0E">
        <w:rPr>
          <w:rFonts w:ascii="Arial Unicode" w:hAnsi="Arial Unicode"/>
          <w:color w:val="000000"/>
          <w:lang w:val="en-US" w:eastAsia="en-US"/>
        </w:rPr>
        <w:t>որոշված</w:t>
      </w:r>
      <w:proofErr w:type="spellEnd"/>
      <w:r w:rsidRPr="00A93C0E">
        <w:rPr>
          <w:rFonts w:ascii="Arial Unicode" w:hAnsi="Arial Unicode"/>
          <w:color w:val="000000"/>
          <w:lang w:val="en-US" w:eastAsia="en-US"/>
        </w:rPr>
        <w:t xml:space="preserve">) </w:t>
      </w:r>
      <w:proofErr w:type="spellStart"/>
      <w:r w:rsidRPr="00A93C0E">
        <w:rPr>
          <w:rFonts w:ascii="Arial Unicode" w:hAnsi="Arial Unicode"/>
          <w:color w:val="000000"/>
          <w:lang w:val="en-US" w:eastAsia="en-US"/>
        </w:rPr>
        <w:t>գներով</w:t>
      </w:r>
      <w:proofErr w:type="spellEnd"/>
      <w:r w:rsidRPr="00A93C0E">
        <w:rPr>
          <w:rFonts w:ascii="Arial Unicode" w:hAnsi="Arial Unicode"/>
          <w:color w:val="000000"/>
          <w:lang w:val="en-US" w:eastAsia="en-US"/>
        </w:rPr>
        <w:t>՝</w:t>
      </w:r>
    </w:p>
    <w:p w:rsidR="00840737" w:rsidRPr="00A93C0E" w:rsidRDefault="00840737" w:rsidP="00840737">
      <w:pPr>
        <w:shd w:val="clear" w:color="auto" w:fill="FFFFFF"/>
        <w:spacing w:line="276" w:lineRule="auto"/>
        <w:ind w:firstLine="375"/>
        <w:rPr>
          <w:rFonts w:ascii="Arial Unicode" w:hAnsi="Arial Unicode"/>
          <w:color w:val="000000"/>
          <w:lang w:val="en-US" w:eastAsia="en-US"/>
        </w:rPr>
      </w:pPr>
      <w:r w:rsidRPr="00A93C0E">
        <w:rPr>
          <w:rFonts w:ascii="Arial Unicode" w:hAnsi="Arial Unicode"/>
          <w:color w:val="000000"/>
          <w:lang w:val="en-US" w:eastAsia="en-US"/>
        </w:rPr>
        <w:t xml:space="preserve">1) </w:t>
      </w:r>
      <w:proofErr w:type="spellStart"/>
      <w:r w:rsidRPr="00A93C0E">
        <w:rPr>
          <w:rFonts w:ascii="Arial Unicode" w:hAnsi="Arial Unicode"/>
          <w:color w:val="000000"/>
          <w:lang w:val="en-US" w:eastAsia="en-US"/>
        </w:rPr>
        <w:t>չի</w:t>
      </w:r>
      <w:proofErr w:type="spellEnd"/>
      <w:r w:rsidRPr="00A93C0E">
        <w:rPr>
          <w:rFonts w:ascii="Arial Unicode" w:hAnsi="Arial Unicode"/>
          <w:color w:val="000000"/>
          <w:lang w:val="en-US" w:eastAsia="en-US"/>
        </w:rPr>
        <w:t xml:space="preserve"> </w:t>
      </w:r>
      <w:proofErr w:type="spellStart"/>
      <w:r w:rsidRPr="00A93C0E">
        <w:rPr>
          <w:rFonts w:ascii="Arial Unicode" w:hAnsi="Arial Unicode"/>
          <w:color w:val="000000"/>
          <w:lang w:val="en-US" w:eastAsia="en-US"/>
        </w:rPr>
        <w:t>գերազանցում</w:t>
      </w:r>
      <w:proofErr w:type="spellEnd"/>
      <w:r w:rsidRPr="00A93C0E">
        <w:rPr>
          <w:rFonts w:ascii="Arial Unicode" w:hAnsi="Arial Unicode"/>
          <w:color w:val="000000"/>
          <w:lang w:val="en-US" w:eastAsia="en-US"/>
        </w:rPr>
        <w:t xml:space="preserve"> 50 </w:t>
      </w:r>
      <w:proofErr w:type="spellStart"/>
      <w:r w:rsidRPr="00A93C0E">
        <w:rPr>
          <w:rFonts w:ascii="Arial Unicode" w:hAnsi="Arial Unicode"/>
          <w:color w:val="000000"/>
          <w:lang w:val="en-US" w:eastAsia="en-US"/>
        </w:rPr>
        <w:t>հազար</w:t>
      </w:r>
      <w:proofErr w:type="spellEnd"/>
      <w:r w:rsidRPr="00A93C0E">
        <w:rPr>
          <w:rFonts w:ascii="Arial Unicode" w:hAnsi="Arial Unicode"/>
          <w:color w:val="000000"/>
          <w:lang w:val="en-US" w:eastAsia="en-US"/>
        </w:rPr>
        <w:t xml:space="preserve"> </w:t>
      </w:r>
      <w:proofErr w:type="spellStart"/>
      <w:r w:rsidRPr="00A93C0E">
        <w:rPr>
          <w:rFonts w:ascii="Arial Unicode" w:hAnsi="Arial Unicode"/>
          <w:color w:val="000000"/>
          <w:lang w:val="en-US" w:eastAsia="en-US"/>
        </w:rPr>
        <w:t>դրամը</w:t>
      </w:r>
      <w:proofErr w:type="spellEnd"/>
      <w:r w:rsidRPr="00A93C0E">
        <w:rPr>
          <w:rFonts w:ascii="Arial Unicode" w:hAnsi="Arial Unicode"/>
          <w:color w:val="000000"/>
          <w:lang w:val="en-US" w:eastAsia="en-US"/>
        </w:rPr>
        <w:t xml:space="preserve">, </w:t>
      </w:r>
      <w:proofErr w:type="spellStart"/>
      <w:r w:rsidRPr="00A93C0E">
        <w:rPr>
          <w:rFonts w:ascii="Arial Unicode" w:hAnsi="Arial Unicode"/>
          <w:color w:val="000000"/>
          <w:lang w:val="en-US" w:eastAsia="en-US"/>
        </w:rPr>
        <w:t>ապա</w:t>
      </w:r>
      <w:proofErr w:type="spellEnd"/>
      <w:r w:rsidRPr="00A93C0E">
        <w:rPr>
          <w:rFonts w:ascii="Arial Unicode" w:hAnsi="Arial Unicode"/>
          <w:color w:val="000000"/>
          <w:lang w:val="en-US" w:eastAsia="en-US"/>
        </w:rPr>
        <w:t xml:space="preserve"> </w:t>
      </w:r>
      <w:proofErr w:type="spellStart"/>
      <w:r w:rsidRPr="00A93C0E">
        <w:rPr>
          <w:rFonts w:ascii="Arial Unicode" w:hAnsi="Arial Unicode"/>
          <w:color w:val="000000"/>
          <w:lang w:val="en-US" w:eastAsia="en-US"/>
        </w:rPr>
        <w:t>Օրենսգրքի</w:t>
      </w:r>
      <w:proofErr w:type="spellEnd"/>
      <w:r w:rsidRPr="00A93C0E">
        <w:rPr>
          <w:rFonts w:ascii="Arial Unicode" w:hAnsi="Arial Unicode"/>
          <w:color w:val="000000"/>
          <w:lang w:val="en-US" w:eastAsia="en-US"/>
        </w:rPr>
        <w:t xml:space="preserve"> 391-րդ </w:t>
      </w:r>
      <w:proofErr w:type="spellStart"/>
      <w:r w:rsidRPr="00A93C0E">
        <w:rPr>
          <w:rFonts w:ascii="Arial Unicode" w:hAnsi="Arial Unicode"/>
          <w:color w:val="000000"/>
          <w:lang w:val="en-US" w:eastAsia="en-US"/>
        </w:rPr>
        <w:t>հոդվածով</w:t>
      </w:r>
      <w:proofErr w:type="spellEnd"/>
      <w:r w:rsidRPr="00A93C0E">
        <w:rPr>
          <w:rFonts w:ascii="Arial Unicode" w:hAnsi="Arial Unicode"/>
          <w:color w:val="000000"/>
          <w:lang w:val="en-US" w:eastAsia="en-US"/>
        </w:rPr>
        <w:t xml:space="preserve"> </w:t>
      </w:r>
      <w:proofErr w:type="spellStart"/>
      <w:r w:rsidRPr="00A93C0E">
        <w:rPr>
          <w:rFonts w:ascii="Arial Unicode" w:hAnsi="Arial Unicode"/>
          <w:color w:val="000000"/>
          <w:lang w:val="en-US" w:eastAsia="en-US"/>
        </w:rPr>
        <w:t>սահմանված</w:t>
      </w:r>
      <w:proofErr w:type="spellEnd"/>
      <w:r w:rsidRPr="00A93C0E">
        <w:rPr>
          <w:rFonts w:ascii="Arial Unicode" w:hAnsi="Arial Unicode"/>
          <w:color w:val="000000"/>
          <w:lang w:val="en-US" w:eastAsia="en-US"/>
        </w:rPr>
        <w:t xml:space="preserve">՝ </w:t>
      </w:r>
      <w:proofErr w:type="spellStart"/>
      <w:r w:rsidRPr="00A93C0E">
        <w:rPr>
          <w:rFonts w:ascii="Arial Unicode" w:hAnsi="Arial Unicode"/>
          <w:color w:val="000000"/>
          <w:lang w:val="en-US" w:eastAsia="en-US"/>
        </w:rPr>
        <w:t>դրոշմավորման</w:t>
      </w:r>
      <w:proofErr w:type="spellEnd"/>
      <w:r w:rsidRPr="00A93C0E">
        <w:rPr>
          <w:rFonts w:ascii="Arial Unicode" w:hAnsi="Arial Unicode"/>
          <w:color w:val="000000"/>
          <w:lang w:val="en-US" w:eastAsia="en-US"/>
        </w:rPr>
        <w:t xml:space="preserve"> </w:t>
      </w:r>
      <w:proofErr w:type="spellStart"/>
      <w:r w:rsidRPr="00A93C0E">
        <w:rPr>
          <w:rFonts w:ascii="Arial Unicode" w:hAnsi="Arial Unicode"/>
          <w:color w:val="000000"/>
          <w:lang w:val="en-US" w:eastAsia="en-US"/>
        </w:rPr>
        <w:t>պարտավորություն</w:t>
      </w:r>
      <w:proofErr w:type="spellEnd"/>
      <w:r w:rsidRPr="00A93C0E">
        <w:rPr>
          <w:rFonts w:ascii="Arial Unicode" w:hAnsi="Arial Unicode"/>
          <w:color w:val="000000"/>
          <w:lang w:val="en-US" w:eastAsia="en-US"/>
        </w:rPr>
        <w:t xml:space="preserve"> </w:t>
      </w:r>
      <w:proofErr w:type="spellStart"/>
      <w:r w:rsidRPr="00A93C0E">
        <w:rPr>
          <w:rFonts w:ascii="Arial Unicode" w:hAnsi="Arial Unicode"/>
          <w:color w:val="000000"/>
          <w:lang w:val="en-US" w:eastAsia="en-US"/>
        </w:rPr>
        <w:t>կրող</w:t>
      </w:r>
      <w:proofErr w:type="spellEnd"/>
      <w:r w:rsidRPr="00A93C0E">
        <w:rPr>
          <w:rFonts w:ascii="Arial Unicode" w:hAnsi="Arial Unicode"/>
          <w:color w:val="000000"/>
          <w:lang w:val="en-US" w:eastAsia="en-US"/>
        </w:rPr>
        <w:t xml:space="preserve"> </w:t>
      </w:r>
      <w:proofErr w:type="spellStart"/>
      <w:r w:rsidRPr="00A93C0E">
        <w:rPr>
          <w:rFonts w:ascii="Arial Unicode" w:hAnsi="Arial Unicode"/>
          <w:color w:val="000000"/>
          <w:lang w:val="en-US" w:eastAsia="en-US"/>
        </w:rPr>
        <w:t>անձը</w:t>
      </w:r>
      <w:proofErr w:type="spellEnd"/>
      <w:r w:rsidRPr="00A93C0E">
        <w:rPr>
          <w:rFonts w:ascii="Arial Unicode" w:hAnsi="Arial Unicode"/>
          <w:color w:val="000000"/>
          <w:lang w:val="en-US" w:eastAsia="en-US"/>
        </w:rPr>
        <w:t xml:space="preserve"> </w:t>
      </w:r>
      <w:proofErr w:type="spellStart"/>
      <w:r w:rsidRPr="00A93C0E">
        <w:rPr>
          <w:rFonts w:ascii="Arial Unicode" w:hAnsi="Arial Unicode"/>
          <w:color w:val="000000"/>
          <w:lang w:val="en-US" w:eastAsia="en-US"/>
        </w:rPr>
        <w:t>վճարում</w:t>
      </w:r>
      <w:proofErr w:type="spellEnd"/>
      <w:r w:rsidRPr="00A93C0E">
        <w:rPr>
          <w:rFonts w:ascii="Arial Unicode" w:hAnsi="Arial Unicode"/>
          <w:color w:val="000000"/>
          <w:lang w:val="en-US" w:eastAsia="en-US"/>
        </w:rPr>
        <w:t xml:space="preserve"> է </w:t>
      </w:r>
      <w:proofErr w:type="spellStart"/>
      <w:r w:rsidRPr="00A93C0E">
        <w:rPr>
          <w:rFonts w:ascii="Arial Unicode" w:hAnsi="Arial Unicode"/>
          <w:color w:val="000000"/>
          <w:lang w:val="en-US" w:eastAsia="en-US"/>
        </w:rPr>
        <w:t>տուգանք</w:t>
      </w:r>
      <w:proofErr w:type="spellEnd"/>
      <w:r w:rsidRPr="00A93C0E">
        <w:rPr>
          <w:rFonts w:ascii="Arial Unicode" w:hAnsi="Arial Unicode"/>
          <w:color w:val="000000"/>
          <w:lang w:val="en-US" w:eastAsia="en-US"/>
        </w:rPr>
        <w:t xml:space="preserve">` 500 </w:t>
      </w:r>
      <w:proofErr w:type="spellStart"/>
      <w:r w:rsidRPr="00A93C0E">
        <w:rPr>
          <w:rFonts w:ascii="Arial Unicode" w:hAnsi="Arial Unicode"/>
          <w:color w:val="000000"/>
          <w:lang w:val="en-US" w:eastAsia="en-US"/>
        </w:rPr>
        <w:t>հազար</w:t>
      </w:r>
      <w:proofErr w:type="spellEnd"/>
      <w:r w:rsidRPr="00A93C0E">
        <w:rPr>
          <w:rFonts w:ascii="Arial Unicode" w:hAnsi="Arial Unicode"/>
          <w:color w:val="000000"/>
          <w:lang w:val="en-US" w:eastAsia="en-US"/>
        </w:rPr>
        <w:t xml:space="preserve"> </w:t>
      </w:r>
      <w:proofErr w:type="spellStart"/>
      <w:r w:rsidRPr="00A93C0E">
        <w:rPr>
          <w:rFonts w:ascii="Arial Unicode" w:hAnsi="Arial Unicode"/>
          <w:color w:val="000000"/>
          <w:lang w:val="en-US" w:eastAsia="en-US"/>
        </w:rPr>
        <w:t>դրամի</w:t>
      </w:r>
      <w:proofErr w:type="spellEnd"/>
      <w:r w:rsidRPr="00A93C0E">
        <w:rPr>
          <w:rFonts w:ascii="Arial Unicode" w:hAnsi="Arial Unicode"/>
          <w:color w:val="000000"/>
          <w:lang w:val="en-US" w:eastAsia="en-US"/>
        </w:rPr>
        <w:t xml:space="preserve"> </w:t>
      </w:r>
      <w:proofErr w:type="spellStart"/>
      <w:r w:rsidRPr="00A93C0E">
        <w:rPr>
          <w:rFonts w:ascii="Arial Unicode" w:hAnsi="Arial Unicode"/>
          <w:color w:val="000000"/>
          <w:lang w:val="en-US" w:eastAsia="en-US"/>
        </w:rPr>
        <w:t>չափով</w:t>
      </w:r>
      <w:proofErr w:type="spellEnd"/>
      <w:r w:rsidRPr="00A93C0E">
        <w:rPr>
          <w:rFonts w:ascii="Arial Unicode" w:hAnsi="Arial Unicode"/>
          <w:color w:val="000000"/>
          <w:lang w:val="en-US" w:eastAsia="en-US"/>
        </w:rPr>
        <w:t>.</w:t>
      </w:r>
    </w:p>
    <w:p w:rsidR="00840737" w:rsidRDefault="00840737" w:rsidP="00840737">
      <w:pPr>
        <w:spacing w:line="276" w:lineRule="auto"/>
        <w:ind w:firstLine="706"/>
        <w:jc w:val="both"/>
        <w:rPr>
          <w:rFonts w:ascii="GHEA Grapalat" w:eastAsia="Calibri" w:hAnsi="GHEA Grapalat" w:cs="Sylfaen"/>
          <w:lang w:val="en-US" w:eastAsia="en-US"/>
        </w:rPr>
      </w:pPr>
      <w:r w:rsidRPr="00A93C0E">
        <w:rPr>
          <w:rFonts w:ascii="Arial Unicode" w:hAnsi="Arial Unicode"/>
          <w:color w:val="000000"/>
          <w:lang w:val="en-US" w:eastAsia="en-US"/>
        </w:rPr>
        <w:t xml:space="preserve">2) </w:t>
      </w:r>
      <w:proofErr w:type="spellStart"/>
      <w:r w:rsidRPr="00A93C0E">
        <w:rPr>
          <w:rFonts w:ascii="Arial Unicode" w:hAnsi="Arial Unicode"/>
          <w:color w:val="000000"/>
          <w:lang w:val="en-US" w:eastAsia="en-US"/>
        </w:rPr>
        <w:t>գերազանցում</w:t>
      </w:r>
      <w:proofErr w:type="spellEnd"/>
      <w:r w:rsidRPr="00A93C0E">
        <w:rPr>
          <w:rFonts w:ascii="Arial Unicode" w:hAnsi="Arial Unicode"/>
          <w:color w:val="000000"/>
          <w:lang w:val="en-US" w:eastAsia="en-US"/>
        </w:rPr>
        <w:t xml:space="preserve"> է 50 </w:t>
      </w:r>
      <w:proofErr w:type="spellStart"/>
      <w:r w:rsidRPr="00A93C0E">
        <w:rPr>
          <w:rFonts w:ascii="Arial Unicode" w:hAnsi="Arial Unicode"/>
          <w:color w:val="000000"/>
          <w:lang w:val="en-US" w:eastAsia="en-US"/>
        </w:rPr>
        <w:t>հազար</w:t>
      </w:r>
      <w:proofErr w:type="spellEnd"/>
      <w:r w:rsidRPr="00A93C0E">
        <w:rPr>
          <w:rFonts w:ascii="Arial Unicode" w:hAnsi="Arial Unicode"/>
          <w:color w:val="000000"/>
          <w:lang w:val="en-US" w:eastAsia="en-US"/>
        </w:rPr>
        <w:t xml:space="preserve"> </w:t>
      </w:r>
      <w:proofErr w:type="spellStart"/>
      <w:r w:rsidRPr="00A93C0E">
        <w:rPr>
          <w:rFonts w:ascii="Arial Unicode" w:hAnsi="Arial Unicode"/>
          <w:color w:val="000000"/>
          <w:lang w:val="en-US" w:eastAsia="en-US"/>
        </w:rPr>
        <w:t>դրամը</w:t>
      </w:r>
      <w:proofErr w:type="spellEnd"/>
      <w:r w:rsidRPr="00A93C0E">
        <w:rPr>
          <w:rFonts w:ascii="Arial Unicode" w:hAnsi="Arial Unicode"/>
          <w:color w:val="000000"/>
          <w:lang w:val="en-US" w:eastAsia="en-US"/>
        </w:rPr>
        <w:t xml:space="preserve">, </w:t>
      </w:r>
      <w:proofErr w:type="spellStart"/>
      <w:r w:rsidRPr="00A93C0E">
        <w:rPr>
          <w:rFonts w:ascii="Arial Unicode" w:hAnsi="Arial Unicode"/>
          <w:color w:val="000000"/>
          <w:lang w:val="en-US" w:eastAsia="en-US"/>
        </w:rPr>
        <w:t>ապա</w:t>
      </w:r>
      <w:proofErr w:type="spellEnd"/>
      <w:r w:rsidRPr="00A93C0E">
        <w:rPr>
          <w:rFonts w:ascii="Arial Unicode" w:hAnsi="Arial Unicode"/>
          <w:color w:val="000000"/>
          <w:lang w:val="en-US" w:eastAsia="en-US"/>
        </w:rPr>
        <w:t xml:space="preserve"> </w:t>
      </w:r>
      <w:proofErr w:type="spellStart"/>
      <w:r w:rsidRPr="00A93C0E">
        <w:rPr>
          <w:rFonts w:ascii="Arial Unicode" w:hAnsi="Arial Unicode"/>
          <w:color w:val="000000"/>
          <w:lang w:val="en-US" w:eastAsia="en-US"/>
        </w:rPr>
        <w:t>Օրենսգրքի</w:t>
      </w:r>
      <w:proofErr w:type="spellEnd"/>
      <w:r w:rsidRPr="00A93C0E">
        <w:rPr>
          <w:rFonts w:ascii="Arial Unicode" w:hAnsi="Arial Unicode"/>
          <w:color w:val="000000"/>
          <w:lang w:val="en-US" w:eastAsia="en-US"/>
        </w:rPr>
        <w:t xml:space="preserve"> 391-րդ </w:t>
      </w:r>
      <w:proofErr w:type="spellStart"/>
      <w:r w:rsidRPr="00A93C0E">
        <w:rPr>
          <w:rFonts w:ascii="Arial Unicode" w:hAnsi="Arial Unicode"/>
          <w:color w:val="000000"/>
          <w:lang w:val="en-US" w:eastAsia="en-US"/>
        </w:rPr>
        <w:t>հոդվածով</w:t>
      </w:r>
      <w:proofErr w:type="spellEnd"/>
      <w:r w:rsidRPr="00A93C0E">
        <w:rPr>
          <w:rFonts w:ascii="Arial Unicode" w:hAnsi="Arial Unicode"/>
          <w:color w:val="000000"/>
          <w:lang w:val="en-US" w:eastAsia="en-US"/>
        </w:rPr>
        <w:t xml:space="preserve"> </w:t>
      </w:r>
      <w:proofErr w:type="spellStart"/>
      <w:r w:rsidRPr="00A93C0E">
        <w:rPr>
          <w:rFonts w:ascii="Arial Unicode" w:hAnsi="Arial Unicode"/>
          <w:color w:val="000000"/>
          <w:lang w:val="en-US" w:eastAsia="en-US"/>
        </w:rPr>
        <w:t>սահմանված</w:t>
      </w:r>
      <w:proofErr w:type="spellEnd"/>
      <w:r w:rsidRPr="00A93C0E">
        <w:rPr>
          <w:rFonts w:ascii="Arial Unicode" w:hAnsi="Arial Unicode"/>
          <w:color w:val="000000"/>
          <w:lang w:val="en-US" w:eastAsia="en-US"/>
        </w:rPr>
        <w:t xml:space="preserve">՝ </w:t>
      </w:r>
      <w:proofErr w:type="spellStart"/>
      <w:r w:rsidRPr="00A93C0E">
        <w:rPr>
          <w:rFonts w:ascii="Arial Unicode" w:hAnsi="Arial Unicode"/>
          <w:color w:val="000000"/>
          <w:lang w:val="en-US" w:eastAsia="en-US"/>
        </w:rPr>
        <w:t>դրոշմավորման</w:t>
      </w:r>
      <w:proofErr w:type="spellEnd"/>
      <w:r w:rsidRPr="00A93C0E">
        <w:rPr>
          <w:rFonts w:ascii="Arial Unicode" w:hAnsi="Arial Unicode"/>
          <w:color w:val="000000"/>
          <w:lang w:val="en-US" w:eastAsia="en-US"/>
        </w:rPr>
        <w:t xml:space="preserve"> </w:t>
      </w:r>
      <w:proofErr w:type="spellStart"/>
      <w:r w:rsidRPr="00A93C0E">
        <w:rPr>
          <w:rFonts w:ascii="Arial Unicode" w:hAnsi="Arial Unicode"/>
          <w:color w:val="000000"/>
          <w:lang w:val="en-US" w:eastAsia="en-US"/>
        </w:rPr>
        <w:t>պարտավորություն</w:t>
      </w:r>
      <w:proofErr w:type="spellEnd"/>
      <w:r w:rsidRPr="00A93C0E">
        <w:rPr>
          <w:rFonts w:ascii="Arial Unicode" w:hAnsi="Arial Unicode"/>
          <w:color w:val="000000"/>
          <w:lang w:val="en-US" w:eastAsia="en-US"/>
        </w:rPr>
        <w:t xml:space="preserve"> </w:t>
      </w:r>
      <w:proofErr w:type="spellStart"/>
      <w:r w:rsidRPr="00A93C0E">
        <w:rPr>
          <w:rFonts w:ascii="Arial Unicode" w:hAnsi="Arial Unicode"/>
          <w:color w:val="000000"/>
          <w:lang w:val="en-US" w:eastAsia="en-US"/>
        </w:rPr>
        <w:t>կրող</w:t>
      </w:r>
      <w:proofErr w:type="spellEnd"/>
      <w:r w:rsidRPr="00A93C0E">
        <w:rPr>
          <w:rFonts w:ascii="Arial Unicode" w:hAnsi="Arial Unicode"/>
          <w:color w:val="000000"/>
          <w:lang w:val="en-US" w:eastAsia="en-US"/>
        </w:rPr>
        <w:t xml:space="preserve"> </w:t>
      </w:r>
      <w:proofErr w:type="spellStart"/>
      <w:r w:rsidRPr="00A93C0E">
        <w:rPr>
          <w:rFonts w:ascii="Arial Unicode" w:hAnsi="Arial Unicode"/>
          <w:color w:val="000000"/>
          <w:lang w:val="en-US" w:eastAsia="en-US"/>
        </w:rPr>
        <w:t>անձը</w:t>
      </w:r>
      <w:proofErr w:type="spellEnd"/>
      <w:r w:rsidRPr="00A93C0E">
        <w:rPr>
          <w:rFonts w:ascii="Arial Unicode" w:hAnsi="Arial Unicode"/>
          <w:color w:val="000000"/>
          <w:lang w:val="en-US" w:eastAsia="en-US"/>
        </w:rPr>
        <w:t xml:space="preserve"> </w:t>
      </w:r>
      <w:proofErr w:type="spellStart"/>
      <w:r w:rsidRPr="00A93C0E">
        <w:rPr>
          <w:rFonts w:ascii="Arial Unicode" w:hAnsi="Arial Unicode"/>
          <w:color w:val="000000"/>
          <w:lang w:val="en-US" w:eastAsia="en-US"/>
        </w:rPr>
        <w:t>վճարում</w:t>
      </w:r>
      <w:proofErr w:type="spellEnd"/>
      <w:r w:rsidRPr="00A93C0E">
        <w:rPr>
          <w:rFonts w:ascii="Arial Unicode" w:hAnsi="Arial Unicode"/>
          <w:color w:val="000000"/>
          <w:lang w:val="en-US" w:eastAsia="en-US"/>
        </w:rPr>
        <w:t xml:space="preserve"> է </w:t>
      </w:r>
      <w:proofErr w:type="spellStart"/>
      <w:r w:rsidRPr="00A93C0E">
        <w:rPr>
          <w:rFonts w:ascii="Arial Unicode" w:hAnsi="Arial Unicode"/>
          <w:color w:val="000000"/>
          <w:lang w:val="en-US" w:eastAsia="en-US"/>
        </w:rPr>
        <w:t>տուգանք</w:t>
      </w:r>
      <w:proofErr w:type="spellEnd"/>
      <w:r w:rsidRPr="00A93C0E">
        <w:rPr>
          <w:rFonts w:ascii="Arial Unicode" w:hAnsi="Arial Unicode"/>
          <w:color w:val="000000"/>
          <w:lang w:val="en-US" w:eastAsia="en-US"/>
        </w:rPr>
        <w:t xml:space="preserve">` </w:t>
      </w:r>
      <w:proofErr w:type="spellStart"/>
      <w:r w:rsidRPr="00A93C0E">
        <w:rPr>
          <w:rFonts w:ascii="Arial Unicode" w:hAnsi="Arial Unicode"/>
          <w:color w:val="000000"/>
          <w:lang w:val="en-US" w:eastAsia="en-US"/>
        </w:rPr>
        <w:t>ապրանքների</w:t>
      </w:r>
      <w:proofErr w:type="spellEnd"/>
      <w:r w:rsidRPr="00A93C0E">
        <w:rPr>
          <w:rFonts w:ascii="Arial Unicode" w:hAnsi="Arial Unicode"/>
          <w:color w:val="000000"/>
          <w:lang w:val="en-US" w:eastAsia="en-US"/>
        </w:rPr>
        <w:t xml:space="preserve"> </w:t>
      </w:r>
      <w:proofErr w:type="spellStart"/>
      <w:r w:rsidRPr="00A93C0E">
        <w:rPr>
          <w:rFonts w:ascii="Arial Unicode" w:hAnsi="Arial Unicode"/>
          <w:color w:val="000000"/>
          <w:lang w:val="en-US" w:eastAsia="en-US"/>
        </w:rPr>
        <w:t>ընդհանուր</w:t>
      </w:r>
      <w:proofErr w:type="spellEnd"/>
      <w:r w:rsidRPr="00A93C0E">
        <w:rPr>
          <w:rFonts w:ascii="Arial Unicode" w:hAnsi="Arial Unicode"/>
          <w:color w:val="000000"/>
          <w:lang w:val="en-US" w:eastAsia="en-US"/>
        </w:rPr>
        <w:t xml:space="preserve"> </w:t>
      </w:r>
      <w:proofErr w:type="spellStart"/>
      <w:r w:rsidRPr="00A93C0E">
        <w:rPr>
          <w:rFonts w:ascii="Arial Unicode" w:hAnsi="Arial Unicode"/>
          <w:color w:val="000000"/>
          <w:lang w:val="en-US" w:eastAsia="en-US"/>
        </w:rPr>
        <w:t>արժեքի</w:t>
      </w:r>
      <w:proofErr w:type="spellEnd"/>
      <w:r w:rsidRPr="00A93C0E">
        <w:rPr>
          <w:rFonts w:ascii="Arial Unicode" w:hAnsi="Arial Unicode"/>
          <w:color w:val="000000"/>
          <w:lang w:val="en-US" w:eastAsia="en-US"/>
        </w:rPr>
        <w:t xml:space="preserve"> 100 </w:t>
      </w:r>
      <w:proofErr w:type="spellStart"/>
      <w:r w:rsidRPr="00A93C0E">
        <w:rPr>
          <w:rFonts w:ascii="Arial Unicode" w:hAnsi="Arial Unicode"/>
          <w:color w:val="000000"/>
          <w:lang w:val="en-US" w:eastAsia="en-US"/>
        </w:rPr>
        <w:t>տոկոսի</w:t>
      </w:r>
      <w:proofErr w:type="spellEnd"/>
      <w:r w:rsidRPr="00A93C0E">
        <w:rPr>
          <w:rFonts w:ascii="Arial Unicode" w:hAnsi="Arial Unicode"/>
          <w:color w:val="000000"/>
          <w:lang w:val="en-US" w:eastAsia="en-US"/>
        </w:rPr>
        <w:t xml:space="preserve"> </w:t>
      </w:r>
      <w:proofErr w:type="spellStart"/>
      <w:r w:rsidRPr="00A93C0E">
        <w:rPr>
          <w:rFonts w:ascii="Arial Unicode" w:hAnsi="Arial Unicode"/>
          <w:color w:val="000000"/>
          <w:lang w:val="en-US" w:eastAsia="en-US"/>
        </w:rPr>
        <w:t>չափով</w:t>
      </w:r>
      <w:proofErr w:type="spellEnd"/>
      <w:r w:rsidRPr="00A93C0E">
        <w:rPr>
          <w:rFonts w:ascii="Arial Unicode" w:hAnsi="Arial Unicode"/>
          <w:color w:val="000000"/>
          <w:lang w:val="en-US" w:eastAsia="en-US"/>
        </w:rPr>
        <w:t xml:space="preserve">, </w:t>
      </w:r>
      <w:proofErr w:type="spellStart"/>
      <w:r w:rsidRPr="00A93C0E">
        <w:rPr>
          <w:rFonts w:ascii="Arial Unicode" w:hAnsi="Arial Unicode"/>
          <w:color w:val="000000"/>
          <w:lang w:val="en-US" w:eastAsia="en-US"/>
        </w:rPr>
        <w:t>բայց</w:t>
      </w:r>
      <w:proofErr w:type="spellEnd"/>
      <w:r w:rsidRPr="00A93C0E">
        <w:rPr>
          <w:rFonts w:ascii="Arial Unicode" w:hAnsi="Arial Unicode"/>
          <w:color w:val="000000"/>
          <w:lang w:val="en-US" w:eastAsia="en-US"/>
        </w:rPr>
        <w:t xml:space="preserve"> </w:t>
      </w:r>
      <w:proofErr w:type="spellStart"/>
      <w:r w:rsidRPr="00A93C0E">
        <w:rPr>
          <w:rFonts w:ascii="Arial Unicode" w:hAnsi="Arial Unicode"/>
          <w:color w:val="000000"/>
          <w:lang w:val="en-US" w:eastAsia="en-US"/>
        </w:rPr>
        <w:t>ոչ</w:t>
      </w:r>
      <w:proofErr w:type="spellEnd"/>
      <w:r w:rsidRPr="00A93C0E">
        <w:rPr>
          <w:rFonts w:ascii="Arial Unicode" w:hAnsi="Arial Unicode"/>
          <w:color w:val="000000"/>
          <w:lang w:val="en-US" w:eastAsia="en-US"/>
        </w:rPr>
        <w:t xml:space="preserve"> </w:t>
      </w:r>
      <w:proofErr w:type="spellStart"/>
      <w:r w:rsidRPr="00A93C0E">
        <w:rPr>
          <w:rFonts w:ascii="Arial Unicode" w:hAnsi="Arial Unicode"/>
          <w:color w:val="000000"/>
          <w:lang w:val="en-US" w:eastAsia="en-US"/>
        </w:rPr>
        <w:t>պակաս</w:t>
      </w:r>
      <w:proofErr w:type="spellEnd"/>
      <w:r w:rsidRPr="00A93C0E">
        <w:rPr>
          <w:rFonts w:ascii="Arial Unicode" w:hAnsi="Arial Unicode"/>
          <w:color w:val="000000"/>
          <w:lang w:val="en-US" w:eastAsia="en-US"/>
        </w:rPr>
        <w:t xml:space="preserve">, </w:t>
      </w:r>
      <w:proofErr w:type="spellStart"/>
      <w:r w:rsidRPr="00A93C0E">
        <w:rPr>
          <w:rFonts w:ascii="Arial Unicode" w:hAnsi="Arial Unicode"/>
          <w:color w:val="000000"/>
          <w:lang w:val="en-US" w:eastAsia="en-US"/>
        </w:rPr>
        <w:t>քան</w:t>
      </w:r>
      <w:proofErr w:type="spellEnd"/>
      <w:r w:rsidRPr="00A93C0E">
        <w:rPr>
          <w:rFonts w:ascii="Arial Unicode" w:hAnsi="Arial Unicode"/>
          <w:color w:val="000000"/>
          <w:lang w:val="en-US" w:eastAsia="en-US"/>
        </w:rPr>
        <w:t xml:space="preserve"> </w:t>
      </w:r>
      <w:del w:id="78" w:author="Hripsime H. Hovhannisyan" w:date="2019-05-13T05:50:00Z">
        <w:r w:rsidRPr="00A93C0E" w:rsidDel="00A93C0E">
          <w:rPr>
            <w:rFonts w:ascii="Arial Unicode" w:hAnsi="Arial Unicode"/>
            <w:color w:val="000000"/>
            <w:lang w:val="en-US" w:eastAsia="en-US"/>
          </w:rPr>
          <w:delText>մեկ միլիոն դրամը</w:delText>
        </w:r>
      </w:del>
      <w:ins w:id="79" w:author="Hripsime H. Hovhannisyan" w:date="2019-05-13T05:50:00Z">
        <w:r w:rsidRPr="00A93C0E">
          <w:rPr>
            <w:rFonts w:ascii="GHEA Grapalat" w:eastAsia="Calibri" w:hAnsi="GHEA Grapalat" w:cs="Sylfaen"/>
            <w:lang w:val="hy-AM" w:eastAsia="en-US"/>
          </w:rPr>
          <w:t xml:space="preserve"> մեկ միլիոն </w:t>
        </w:r>
        <w:r w:rsidRPr="00A93C0E">
          <w:rPr>
            <w:rFonts w:ascii="GHEA Grapalat" w:eastAsia="Calibri" w:hAnsi="GHEA Grapalat" w:cs="Sylfaen"/>
            <w:lang w:val="en-US" w:eastAsia="en-US"/>
          </w:rPr>
          <w:t>500</w:t>
        </w:r>
        <w:r w:rsidRPr="00A93C0E">
          <w:rPr>
            <w:rFonts w:ascii="GHEA Grapalat" w:eastAsia="Calibri" w:hAnsi="GHEA Grapalat" w:cs="Sylfaen"/>
            <w:lang w:val="hy-AM" w:eastAsia="en-US"/>
          </w:rPr>
          <w:t xml:space="preserve"> հազար դրա</w:t>
        </w:r>
      </w:ins>
      <w:proofErr w:type="spellStart"/>
      <w:ins w:id="80" w:author="Hripsime H. Hovhannisyan" w:date="2019-05-13T05:52:00Z">
        <w:r>
          <w:rPr>
            <w:rFonts w:ascii="GHEA Grapalat" w:eastAsia="Calibri" w:hAnsi="GHEA Grapalat" w:cs="Sylfaen"/>
            <w:lang w:val="en-US" w:eastAsia="en-US"/>
          </w:rPr>
          <w:t>մը</w:t>
        </w:r>
      </w:ins>
      <w:proofErr w:type="spellEnd"/>
      <w:r w:rsidRPr="00A93C0E">
        <w:rPr>
          <w:rFonts w:ascii="GHEA Grapalat" w:eastAsia="Calibri" w:hAnsi="GHEA Grapalat" w:cs="Sylfaen"/>
          <w:lang w:val="en-US" w:eastAsia="en-US"/>
        </w:rPr>
        <w:t xml:space="preserve">: </w:t>
      </w:r>
    </w:p>
    <w:p w:rsidR="00871103" w:rsidRPr="00BC738F" w:rsidRDefault="00871103" w:rsidP="00871103">
      <w:pPr>
        <w:spacing w:line="276" w:lineRule="auto"/>
        <w:jc w:val="right"/>
        <w:rPr>
          <w:rFonts w:ascii="GHEA Grapalat" w:eastAsia="Calibri" w:hAnsi="GHEA Grapalat"/>
          <w:b/>
          <w:lang w:val="hy-AM" w:eastAsia="en-US"/>
        </w:rPr>
      </w:pPr>
      <w:r w:rsidRPr="00BC738F">
        <w:rPr>
          <w:rFonts w:ascii="GHEA Grapalat" w:eastAsia="Calibri" w:hAnsi="GHEA Grapalat"/>
          <w:b/>
          <w:lang w:val="hy-AM" w:eastAsia="en-US"/>
        </w:rPr>
        <w:t>ՆԱԽԱԳԻԾ</w:t>
      </w:r>
    </w:p>
    <w:p w:rsidR="00871103" w:rsidRDefault="00871103" w:rsidP="00871103">
      <w:pPr>
        <w:spacing w:line="276" w:lineRule="auto"/>
        <w:jc w:val="right"/>
        <w:rPr>
          <w:rFonts w:ascii="GHEA Grapalat" w:eastAsia="Calibri" w:hAnsi="GHEA Grapalat"/>
          <w:lang w:val="en-US" w:eastAsia="en-US"/>
        </w:rPr>
      </w:pPr>
    </w:p>
    <w:p w:rsidR="00B829F8" w:rsidRPr="00B829F8" w:rsidRDefault="00B829F8" w:rsidP="00871103">
      <w:pPr>
        <w:spacing w:line="276" w:lineRule="auto"/>
        <w:jc w:val="right"/>
        <w:rPr>
          <w:rFonts w:ascii="GHEA Grapalat" w:eastAsia="Calibri" w:hAnsi="GHEA Grapalat"/>
          <w:lang w:val="en-US" w:eastAsia="en-US"/>
        </w:rPr>
      </w:pPr>
    </w:p>
    <w:p w:rsidR="00871103" w:rsidRPr="0002691F" w:rsidRDefault="00871103" w:rsidP="00871103">
      <w:pPr>
        <w:spacing w:line="276" w:lineRule="auto"/>
        <w:jc w:val="center"/>
        <w:rPr>
          <w:rFonts w:ascii="GHEA Grapalat" w:eastAsia="Calibri" w:hAnsi="GHEA Grapalat"/>
          <w:b/>
          <w:lang w:val="hy-AM" w:eastAsia="en-US"/>
        </w:rPr>
      </w:pPr>
      <w:r w:rsidRPr="0002691F">
        <w:rPr>
          <w:rFonts w:ascii="GHEA Grapalat" w:eastAsia="Calibri" w:hAnsi="GHEA Grapalat"/>
          <w:b/>
          <w:lang w:val="hy-AM" w:eastAsia="en-US"/>
        </w:rPr>
        <w:t>ՀԱՅԱՍՏԱՆԻ ՀԱՆՐԱՊԵՏՈՒԹՅԱՆ ԿԱՌԱՎԱՐՈՒԹՅՈՒՆ</w:t>
      </w:r>
    </w:p>
    <w:p w:rsidR="00871103" w:rsidRDefault="00871103" w:rsidP="00871103">
      <w:pPr>
        <w:spacing w:after="200" w:line="276" w:lineRule="auto"/>
        <w:jc w:val="center"/>
        <w:rPr>
          <w:rFonts w:ascii="GHEA Grapalat" w:eastAsia="Calibri" w:hAnsi="GHEA Grapalat"/>
          <w:b/>
          <w:lang w:val="en-US" w:eastAsia="en-US"/>
        </w:rPr>
      </w:pPr>
    </w:p>
    <w:p w:rsidR="00593753" w:rsidRDefault="00593753" w:rsidP="00871103">
      <w:pPr>
        <w:spacing w:after="200" w:line="276" w:lineRule="auto"/>
        <w:jc w:val="center"/>
        <w:rPr>
          <w:rFonts w:ascii="GHEA Grapalat" w:eastAsia="Calibri" w:hAnsi="GHEA Grapalat"/>
          <w:b/>
          <w:lang w:val="en-US" w:eastAsia="en-US"/>
        </w:rPr>
      </w:pPr>
    </w:p>
    <w:p w:rsidR="00593753" w:rsidRPr="00593753" w:rsidRDefault="00593753" w:rsidP="00871103">
      <w:pPr>
        <w:spacing w:after="200" w:line="276" w:lineRule="auto"/>
        <w:jc w:val="center"/>
        <w:rPr>
          <w:rFonts w:ascii="GHEA Grapalat" w:eastAsia="Calibri" w:hAnsi="GHEA Grapalat"/>
          <w:b/>
          <w:lang w:val="en-US" w:eastAsia="en-US"/>
        </w:rPr>
      </w:pPr>
    </w:p>
    <w:bookmarkEnd w:id="77"/>
    <w:p w:rsidR="00871103" w:rsidRPr="00F07C6F" w:rsidRDefault="00871103" w:rsidP="00EC4C33">
      <w:pPr>
        <w:shd w:val="clear" w:color="auto" w:fill="FBFBFB"/>
        <w:spacing w:line="300" w:lineRule="atLeast"/>
        <w:jc w:val="center"/>
        <w:outlineLvl w:val="3"/>
        <w:rPr>
          <w:rFonts w:ascii="Helvetica" w:hAnsi="Helvetica" w:cs="Helvetica"/>
          <w:b/>
          <w:bCs/>
          <w:color w:val="5F5F5F"/>
          <w:lang w:val="hy-AM"/>
        </w:rPr>
      </w:pPr>
      <w:r w:rsidRPr="00F07C6F">
        <w:rPr>
          <w:rFonts w:ascii="Sylfaen" w:hAnsi="Sylfaen" w:cs="Sylfaen"/>
          <w:b/>
          <w:bCs/>
          <w:color w:val="5F5F5F"/>
          <w:lang w:val="hy-AM"/>
        </w:rPr>
        <w:t>ՏԵՂԵԿԱՆՔ</w:t>
      </w:r>
    </w:p>
    <w:p w:rsidR="00871103" w:rsidRPr="00F07C6F" w:rsidRDefault="00871103" w:rsidP="00EC4C33">
      <w:pPr>
        <w:shd w:val="clear" w:color="auto" w:fill="FBFBFB"/>
        <w:spacing w:line="300" w:lineRule="atLeast"/>
        <w:jc w:val="center"/>
        <w:outlineLvl w:val="4"/>
        <w:rPr>
          <w:rFonts w:ascii="Helvetica" w:hAnsi="Helvetica" w:cs="Helvetica"/>
          <w:b/>
          <w:bCs/>
          <w:color w:val="5F5F5F"/>
          <w:lang w:val="hy-AM"/>
        </w:rPr>
      </w:pPr>
      <w:r w:rsidRPr="00F07C6F">
        <w:rPr>
          <w:rFonts w:ascii="Sylfaen" w:hAnsi="Sylfaen" w:cs="Sylfaen"/>
          <w:b/>
          <w:bCs/>
          <w:color w:val="5F5F5F"/>
          <w:lang w:val="hy-AM"/>
        </w:rPr>
        <w:t>Իրավական</w:t>
      </w:r>
      <w:r w:rsidRPr="00F07C6F">
        <w:rPr>
          <w:rFonts w:ascii="Helvetica" w:hAnsi="Helvetica" w:cs="Helvetica"/>
          <w:b/>
          <w:bCs/>
          <w:color w:val="5F5F5F"/>
          <w:lang w:val="hy-AM"/>
        </w:rPr>
        <w:t xml:space="preserve"> </w:t>
      </w:r>
      <w:r w:rsidRPr="00F07C6F">
        <w:rPr>
          <w:rFonts w:ascii="Sylfaen" w:hAnsi="Sylfaen" w:cs="Sylfaen"/>
          <w:b/>
          <w:bCs/>
          <w:color w:val="5F5F5F"/>
          <w:lang w:val="hy-AM"/>
        </w:rPr>
        <w:t>ակտերի</w:t>
      </w:r>
      <w:r w:rsidRPr="00F07C6F">
        <w:rPr>
          <w:rFonts w:ascii="Helvetica" w:hAnsi="Helvetica" w:cs="Helvetica"/>
          <w:b/>
          <w:bCs/>
          <w:color w:val="5F5F5F"/>
          <w:lang w:val="hy-AM"/>
        </w:rPr>
        <w:t xml:space="preserve"> </w:t>
      </w:r>
      <w:r w:rsidRPr="00F07C6F">
        <w:rPr>
          <w:rFonts w:ascii="Sylfaen" w:hAnsi="Sylfaen" w:cs="Sylfaen"/>
          <w:b/>
          <w:bCs/>
          <w:color w:val="5F5F5F"/>
          <w:lang w:val="hy-AM"/>
        </w:rPr>
        <w:t>նախագծերի</w:t>
      </w:r>
      <w:r w:rsidRPr="00F07C6F">
        <w:rPr>
          <w:rFonts w:ascii="Helvetica" w:hAnsi="Helvetica" w:cs="Helvetica"/>
          <w:b/>
          <w:bCs/>
          <w:color w:val="5F5F5F"/>
          <w:lang w:val="hy-AM"/>
        </w:rPr>
        <w:t xml:space="preserve"> </w:t>
      </w:r>
      <w:r w:rsidRPr="00F07C6F">
        <w:rPr>
          <w:rFonts w:ascii="Sylfaen" w:hAnsi="Sylfaen" w:cs="Sylfaen"/>
          <w:b/>
          <w:bCs/>
          <w:color w:val="5F5F5F"/>
          <w:lang w:val="hy-AM"/>
        </w:rPr>
        <w:t>հանրային</w:t>
      </w:r>
      <w:r w:rsidRPr="00F07C6F">
        <w:rPr>
          <w:rFonts w:ascii="Helvetica" w:hAnsi="Helvetica" w:cs="Helvetica"/>
          <w:b/>
          <w:bCs/>
          <w:color w:val="5F5F5F"/>
          <w:lang w:val="hy-AM"/>
        </w:rPr>
        <w:t xml:space="preserve"> </w:t>
      </w:r>
      <w:r w:rsidRPr="00F07C6F">
        <w:rPr>
          <w:rFonts w:ascii="Sylfaen" w:hAnsi="Sylfaen" w:cs="Sylfaen"/>
          <w:b/>
          <w:bCs/>
          <w:color w:val="5F5F5F"/>
          <w:lang w:val="hy-AM"/>
        </w:rPr>
        <w:t>քննարկման</w:t>
      </w:r>
      <w:r w:rsidRPr="00F07C6F">
        <w:rPr>
          <w:rFonts w:ascii="Helvetica" w:hAnsi="Helvetica" w:cs="Helvetica"/>
          <w:b/>
          <w:bCs/>
          <w:color w:val="5F5F5F"/>
          <w:lang w:val="hy-AM"/>
        </w:rPr>
        <w:t xml:space="preserve"> </w:t>
      </w:r>
      <w:r w:rsidRPr="00F07C6F">
        <w:rPr>
          <w:rFonts w:ascii="Sylfaen" w:hAnsi="Sylfaen" w:cs="Sylfaen"/>
          <w:b/>
          <w:bCs/>
          <w:color w:val="5F5F5F"/>
          <w:lang w:val="hy-AM"/>
        </w:rPr>
        <w:t>վերաբերյալ</w:t>
      </w:r>
    </w:p>
    <w:p w:rsidR="00871103" w:rsidRPr="00F07C6F" w:rsidRDefault="00871103" w:rsidP="00EC4C33">
      <w:pPr>
        <w:rPr>
          <w:lang w:val="hy-AM"/>
        </w:rPr>
      </w:pPr>
      <w:r w:rsidRPr="00F07C6F">
        <w:rPr>
          <w:rFonts w:ascii="Helvetica" w:hAnsi="Helvetica" w:cs="Helvetica"/>
          <w:color w:val="707070"/>
          <w:lang w:val="hy-AM"/>
        </w:rPr>
        <w:br/>
      </w:r>
    </w:p>
    <w:p w:rsidR="00871103" w:rsidRPr="00F07C6F" w:rsidRDefault="00871103" w:rsidP="00EC4C33">
      <w:pPr>
        <w:shd w:val="clear" w:color="auto" w:fill="FBFBFB"/>
        <w:rPr>
          <w:rFonts w:ascii="Helvetica" w:hAnsi="Helvetica" w:cs="Helvetica"/>
          <w:b/>
          <w:bCs/>
          <w:color w:val="707070"/>
          <w:lang w:val="hy-AM"/>
        </w:rPr>
      </w:pPr>
      <w:r w:rsidRPr="00F07C6F">
        <w:rPr>
          <w:rFonts w:ascii="Sylfaen" w:hAnsi="Sylfaen" w:cs="Sylfaen"/>
          <w:b/>
          <w:bCs/>
          <w:color w:val="707070"/>
          <w:lang w:val="hy-AM"/>
        </w:rPr>
        <w:t>Իրավական</w:t>
      </w:r>
      <w:r w:rsidRPr="00F07C6F">
        <w:rPr>
          <w:rFonts w:ascii="Helvetica" w:hAnsi="Helvetica" w:cs="Helvetica"/>
          <w:b/>
          <w:bCs/>
          <w:color w:val="707070"/>
          <w:lang w:val="hy-AM"/>
        </w:rPr>
        <w:t xml:space="preserve"> </w:t>
      </w:r>
      <w:r w:rsidRPr="00F07C6F">
        <w:rPr>
          <w:rFonts w:ascii="Sylfaen" w:hAnsi="Sylfaen" w:cs="Sylfaen"/>
          <w:b/>
          <w:bCs/>
          <w:color w:val="707070"/>
          <w:lang w:val="hy-AM"/>
        </w:rPr>
        <w:t>ակտի</w:t>
      </w:r>
      <w:r w:rsidRPr="00F07C6F">
        <w:rPr>
          <w:rFonts w:ascii="Helvetica" w:hAnsi="Helvetica" w:cs="Helvetica"/>
          <w:b/>
          <w:bCs/>
          <w:color w:val="707070"/>
          <w:lang w:val="hy-AM"/>
        </w:rPr>
        <w:t xml:space="preserve"> </w:t>
      </w:r>
      <w:r w:rsidRPr="00F07C6F">
        <w:rPr>
          <w:rFonts w:ascii="Sylfaen" w:hAnsi="Sylfaen" w:cs="Sylfaen"/>
          <w:b/>
          <w:bCs/>
          <w:color w:val="707070"/>
          <w:lang w:val="hy-AM"/>
        </w:rPr>
        <w:t>նախագծի</w:t>
      </w:r>
      <w:r w:rsidRPr="00F07C6F">
        <w:rPr>
          <w:rFonts w:ascii="Helvetica" w:hAnsi="Helvetica" w:cs="Helvetica"/>
          <w:b/>
          <w:bCs/>
          <w:color w:val="707070"/>
          <w:lang w:val="hy-AM"/>
        </w:rPr>
        <w:t xml:space="preserve"> </w:t>
      </w:r>
      <w:r w:rsidRPr="00F07C6F">
        <w:rPr>
          <w:rFonts w:ascii="Sylfaen" w:hAnsi="Sylfaen" w:cs="Sylfaen"/>
          <w:b/>
          <w:bCs/>
          <w:color w:val="707070"/>
          <w:lang w:val="hy-AM"/>
        </w:rPr>
        <w:t>անվանում</w:t>
      </w:r>
    </w:p>
    <w:p w:rsidR="00871103" w:rsidRPr="00F07C6F" w:rsidRDefault="00871103" w:rsidP="00EC4C33">
      <w:pPr>
        <w:shd w:val="clear" w:color="auto" w:fill="FBFBFB"/>
        <w:rPr>
          <w:rFonts w:ascii="Helvetica" w:hAnsi="Helvetica" w:cs="Helvetica"/>
          <w:color w:val="707070"/>
          <w:lang w:val="hy-AM"/>
        </w:rPr>
      </w:pPr>
      <w:r w:rsidRPr="00F07C6F">
        <w:rPr>
          <w:rFonts w:ascii="Sylfaen" w:hAnsi="Sylfaen" w:cs="Sylfaen"/>
          <w:color w:val="707070"/>
          <w:lang w:val="hy-AM"/>
        </w:rPr>
        <w:t>ՀԱՅԱՍՏԱՆԻ</w:t>
      </w:r>
      <w:r w:rsidRPr="00F07C6F">
        <w:rPr>
          <w:rFonts w:ascii="Helvetica" w:hAnsi="Helvetica" w:cs="Helvetica"/>
          <w:color w:val="707070"/>
          <w:lang w:val="hy-AM"/>
        </w:rPr>
        <w:t xml:space="preserve"> </w:t>
      </w:r>
      <w:r w:rsidRPr="00F07C6F">
        <w:rPr>
          <w:rFonts w:ascii="Sylfaen" w:hAnsi="Sylfaen" w:cs="Sylfaen"/>
          <w:color w:val="707070"/>
          <w:lang w:val="hy-AM"/>
        </w:rPr>
        <w:t>ՀԱՆՐԱՊԵՏՈՒԹՅԱՆ</w:t>
      </w:r>
      <w:r w:rsidRPr="00F07C6F">
        <w:rPr>
          <w:rFonts w:ascii="Helvetica" w:hAnsi="Helvetica" w:cs="Helvetica"/>
          <w:color w:val="707070"/>
          <w:lang w:val="hy-AM"/>
        </w:rPr>
        <w:t xml:space="preserve"> </w:t>
      </w:r>
      <w:r w:rsidRPr="00F07C6F">
        <w:rPr>
          <w:rFonts w:ascii="Sylfaen" w:hAnsi="Sylfaen" w:cs="Sylfaen"/>
          <w:color w:val="707070"/>
          <w:lang w:val="hy-AM"/>
        </w:rPr>
        <w:t>Օ</w:t>
      </w:r>
      <w:r w:rsidRPr="00F07C6F">
        <w:rPr>
          <w:rFonts w:ascii="Helvetica" w:hAnsi="Helvetica" w:cs="Helvetica"/>
          <w:color w:val="707070"/>
          <w:lang w:val="hy-AM"/>
        </w:rPr>
        <w:t xml:space="preserve"> </w:t>
      </w:r>
      <w:r w:rsidRPr="00F07C6F">
        <w:rPr>
          <w:rFonts w:ascii="Sylfaen" w:hAnsi="Sylfaen" w:cs="Sylfaen"/>
          <w:color w:val="707070"/>
          <w:lang w:val="hy-AM"/>
        </w:rPr>
        <w:t>Ր</w:t>
      </w:r>
      <w:r w:rsidRPr="00F07C6F">
        <w:rPr>
          <w:rFonts w:ascii="Helvetica" w:hAnsi="Helvetica" w:cs="Helvetica"/>
          <w:color w:val="707070"/>
          <w:lang w:val="hy-AM"/>
        </w:rPr>
        <w:t xml:space="preserve"> </w:t>
      </w:r>
      <w:r w:rsidRPr="00F07C6F">
        <w:rPr>
          <w:rFonts w:ascii="Sylfaen" w:hAnsi="Sylfaen" w:cs="Sylfaen"/>
          <w:color w:val="707070"/>
          <w:lang w:val="hy-AM"/>
        </w:rPr>
        <w:t>Ե</w:t>
      </w:r>
      <w:r w:rsidRPr="00F07C6F">
        <w:rPr>
          <w:rFonts w:ascii="Helvetica" w:hAnsi="Helvetica" w:cs="Helvetica"/>
          <w:color w:val="707070"/>
          <w:lang w:val="hy-AM"/>
        </w:rPr>
        <w:t xml:space="preserve"> </w:t>
      </w:r>
      <w:r w:rsidRPr="00F07C6F">
        <w:rPr>
          <w:rFonts w:ascii="Sylfaen" w:hAnsi="Sylfaen" w:cs="Sylfaen"/>
          <w:color w:val="707070"/>
          <w:lang w:val="hy-AM"/>
        </w:rPr>
        <w:t>Ն</w:t>
      </w:r>
      <w:r w:rsidRPr="00F07C6F">
        <w:rPr>
          <w:rFonts w:ascii="Helvetica" w:hAnsi="Helvetica" w:cs="Helvetica"/>
          <w:color w:val="707070"/>
          <w:lang w:val="hy-AM"/>
        </w:rPr>
        <w:t xml:space="preserve"> </w:t>
      </w:r>
      <w:r w:rsidRPr="00F07C6F">
        <w:rPr>
          <w:rFonts w:ascii="Sylfaen" w:hAnsi="Sylfaen" w:cs="Sylfaen"/>
          <w:color w:val="707070"/>
          <w:lang w:val="hy-AM"/>
        </w:rPr>
        <w:t>Ք</w:t>
      </w:r>
      <w:r w:rsidRPr="00F07C6F">
        <w:rPr>
          <w:rFonts w:ascii="Helvetica" w:hAnsi="Helvetica" w:cs="Helvetica"/>
          <w:color w:val="707070"/>
          <w:lang w:val="hy-AM"/>
        </w:rPr>
        <w:t xml:space="preserve"> </w:t>
      </w:r>
      <w:r w:rsidRPr="00F07C6F">
        <w:rPr>
          <w:rFonts w:ascii="Sylfaen" w:hAnsi="Sylfaen" w:cs="Sylfaen"/>
          <w:color w:val="707070"/>
          <w:lang w:val="hy-AM"/>
        </w:rPr>
        <w:t>Ը</w:t>
      </w:r>
      <w:r w:rsidRPr="00F07C6F">
        <w:rPr>
          <w:rFonts w:ascii="Helvetica" w:hAnsi="Helvetica" w:cs="Helvetica"/>
          <w:color w:val="707070"/>
          <w:lang w:val="hy-AM"/>
        </w:rPr>
        <w:t xml:space="preserve"> </w:t>
      </w:r>
      <w:r w:rsidRPr="00F07C6F">
        <w:rPr>
          <w:rFonts w:ascii="Sylfaen" w:hAnsi="Sylfaen" w:cs="Sylfaen"/>
          <w:color w:val="707070"/>
          <w:lang w:val="hy-AM"/>
        </w:rPr>
        <w:t>ՀԱՅԱՍՏԱՆԻ</w:t>
      </w:r>
      <w:r w:rsidRPr="00F07C6F">
        <w:rPr>
          <w:rFonts w:ascii="Helvetica" w:hAnsi="Helvetica" w:cs="Helvetica"/>
          <w:color w:val="707070"/>
          <w:lang w:val="hy-AM"/>
        </w:rPr>
        <w:t xml:space="preserve"> </w:t>
      </w:r>
      <w:r w:rsidRPr="00F07C6F">
        <w:rPr>
          <w:rFonts w:ascii="Sylfaen" w:hAnsi="Sylfaen" w:cs="Sylfaen"/>
          <w:color w:val="707070"/>
          <w:lang w:val="hy-AM"/>
        </w:rPr>
        <w:t>ՀԱՆՐԱՊԵՏՈՒԹՅԱՆ</w:t>
      </w:r>
      <w:r w:rsidRPr="00F07C6F">
        <w:rPr>
          <w:rFonts w:ascii="Helvetica" w:hAnsi="Helvetica" w:cs="Helvetica"/>
          <w:color w:val="707070"/>
          <w:lang w:val="hy-AM"/>
        </w:rPr>
        <w:t xml:space="preserve"> </w:t>
      </w:r>
      <w:r w:rsidRPr="00F07C6F">
        <w:rPr>
          <w:rFonts w:ascii="Sylfaen" w:hAnsi="Sylfaen" w:cs="Sylfaen"/>
          <w:color w:val="707070"/>
          <w:lang w:val="hy-AM"/>
        </w:rPr>
        <w:t>ՔՐԵԱԿԱՆ</w:t>
      </w:r>
      <w:r w:rsidRPr="00F07C6F">
        <w:rPr>
          <w:rFonts w:ascii="Helvetica" w:hAnsi="Helvetica" w:cs="Helvetica"/>
          <w:color w:val="707070"/>
          <w:lang w:val="hy-AM"/>
        </w:rPr>
        <w:t xml:space="preserve"> </w:t>
      </w:r>
      <w:r w:rsidRPr="00F07C6F">
        <w:rPr>
          <w:rFonts w:ascii="Sylfaen" w:hAnsi="Sylfaen" w:cs="Sylfaen"/>
          <w:color w:val="707070"/>
          <w:lang w:val="hy-AM"/>
        </w:rPr>
        <w:t>ՕՐԵՆՍԳՐՔՈՒՄ</w:t>
      </w:r>
      <w:r w:rsidRPr="00F07C6F">
        <w:rPr>
          <w:rFonts w:ascii="Helvetica" w:hAnsi="Helvetica" w:cs="Helvetica"/>
          <w:color w:val="707070"/>
          <w:lang w:val="hy-AM"/>
        </w:rPr>
        <w:t xml:space="preserve"> </w:t>
      </w:r>
      <w:r w:rsidRPr="00F07C6F">
        <w:rPr>
          <w:rFonts w:ascii="Sylfaen" w:hAnsi="Sylfaen" w:cs="Sylfaen"/>
          <w:color w:val="707070"/>
          <w:lang w:val="hy-AM"/>
        </w:rPr>
        <w:t>ՓՈՓՈԽՈՒԹՅՈՒՆՆԵՐ</w:t>
      </w:r>
      <w:r w:rsidRPr="00F07C6F">
        <w:rPr>
          <w:rFonts w:ascii="Helvetica" w:hAnsi="Helvetica" w:cs="Helvetica"/>
          <w:color w:val="707070"/>
          <w:lang w:val="hy-AM"/>
        </w:rPr>
        <w:t xml:space="preserve"> </w:t>
      </w:r>
      <w:r w:rsidRPr="00F07C6F">
        <w:rPr>
          <w:rFonts w:ascii="Sylfaen" w:hAnsi="Sylfaen" w:cs="Sylfaen"/>
          <w:color w:val="707070"/>
          <w:lang w:val="hy-AM"/>
        </w:rPr>
        <w:t>ԿԱՏԱՐԵԼՈՒ</w:t>
      </w:r>
      <w:r w:rsidRPr="00F07C6F">
        <w:rPr>
          <w:rFonts w:ascii="Helvetica" w:hAnsi="Helvetica" w:cs="Helvetica"/>
          <w:color w:val="707070"/>
          <w:lang w:val="hy-AM"/>
        </w:rPr>
        <w:t xml:space="preserve"> </w:t>
      </w:r>
      <w:r w:rsidRPr="00F07C6F">
        <w:rPr>
          <w:rFonts w:ascii="Sylfaen" w:hAnsi="Sylfaen" w:cs="Sylfaen"/>
          <w:color w:val="707070"/>
          <w:lang w:val="hy-AM"/>
        </w:rPr>
        <w:t>ՄԱՍԻՆ</w:t>
      </w:r>
      <w:r w:rsidRPr="00F07C6F">
        <w:rPr>
          <w:rFonts w:ascii="Helvetica" w:hAnsi="Helvetica" w:cs="Helvetica"/>
          <w:color w:val="707070"/>
          <w:lang w:val="hy-AM"/>
        </w:rPr>
        <w:t xml:space="preserve">, </w:t>
      </w:r>
      <w:r w:rsidRPr="00F07C6F">
        <w:rPr>
          <w:rFonts w:ascii="Sylfaen" w:hAnsi="Sylfaen" w:cs="Sylfaen"/>
          <w:color w:val="707070"/>
          <w:lang w:val="hy-AM"/>
        </w:rPr>
        <w:t>ՀԱՅԱՍՏԱՆԻ</w:t>
      </w:r>
      <w:r w:rsidRPr="00F07C6F">
        <w:rPr>
          <w:rFonts w:ascii="Helvetica" w:hAnsi="Helvetica" w:cs="Helvetica"/>
          <w:color w:val="707070"/>
          <w:lang w:val="hy-AM"/>
        </w:rPr>
        <w:t xml:space="preserve"> </w:t>
      </w:r>
      <w:r w:rsidRPr="00F07C6F">
        <w:rPr>
          <w:rFonts w:ascii="Sylfaen" w:hAnsi="Sylfaen" w:cs="Sylfaen"/>
          <w:color w:val="707070"/>
          <w:lang w:val="hy-AM"/>
        </w:rPr>
        <w:t>ՀԱՆՐԱՊԵՏՈՒԹՅԱՆ</w:t>
      </w:r>
      <w:r w:rsidRPr="00F07C6F">
        <w:rPr>
          <w:rFonts w:ascii="Helvetica" w:hAnsi="Helvetica" w:cs="Helvetica"/>
          <w:color w:val="707070"/>
          <w:lang w:val="hy-AM"/>
        </w:rPr>
        <w:t xml:space="preserve"> </w:t>
      </w:r>
      <w:r w:rsidRPr="00F07C6F">
        <w:rPr>
          <w:rFonts w:ascii="Sylfaen" w:hAnsi="Sylfaen" w:cs="Sylfaen"/>
          <w:color w:val="707070"/>
          <w:lang w:val="hy-AM"/>
        </w:rPr>
        <w:t>Օ</w:t>
      </w:r>
      <w:r w:rsidRPr="00F07C6F">
        <w:rPr>
          <w:rFonts w:ascii="Helvetica" w:hAnsi="Helvetica" w:cs="Helvetica"/>
          <w:color w:val="707070"/>
          <w:lang w:val="hy-AM"/>
        </w:rPr>
        <w:t xml:space="preserve"> </w:t>
      </w:r>
      <w:r w:rsidRPr="00F07C6F">
        <w:rPr>
          <w:rFonts w:ascii="Sylfaen" w:hAnsi="Sylfaen" w:cs="Sylfaen"/>
          <w:color w:val="707070"/>
          <w:lang w:val="hy-AM"/>
        </w:rPr>
        <w:t>Ր</w:t>
      </w:r>
      <w:r w:rsidRPr="00F07C6F">
        <w:rPr>
          <w:rFonts w:ascii="Helvetica" w:hAnsi="Helvetica" w:cs="Helvetica"/>
          <w:color w:val="707070"/>
          <w:lang w:val="hy-AM"/>
        </w:rPr>
        <w:t xml:space="preserve"> </w:t>
      </w:r>
      <w:r w:rsidRPr="00F07C6F">
        <w:rPr>
          <w:rFonts w:ascii="Sylfaen" w:hAnsi="Sylfaen" w:cs="Sylfaen"/>
          <w:color w:val="707070"/>
          <w:lang w:val="hy-AM"/>
        </w:rPr>
        <w:t>Ե</w:t>
      </w:r>
      <w:r w:rsidRPr="00F07C6F">
        <w:rPr>
          <w:rFonts w:ascii="Helvetica" w:hAnsi="Helvetica" w:cs="Helvetica"/>
          <w:color w:val="707070"/>
          <w:lang w:val="hy-AM"/>
        </w:rPr>
        <w:t xml:space="preserve"> </w:t>
      </w:r>
      <w:r w:rsidRPr="00F07C6F">
        <w:rPr>
          <w:rFonts w:ascii="Sylfaen" w:hAnsi="Sylfaen" w:cs="Sylfaen"/>
          <w:color w:val="707070"/>
          <w:lang w:val="hy-AM"/>
        </w:rPr>
        <w:t>Ն</w:t>
      </w:r>
      <w:r w:rsidRPr="00F07C6F">
        <w:rPr>
          <w:rFonts w:ascii="Helvetica" w:hAnsi="Helvetica" w:cs="Helvetica"/>
          <w:color w:val="707070"/>
          <w:lang w:val="hy-AM"/>
        </w:rPr>
        <w:t xml:space="preserve"> </w:t>
      </w:r>
      <w:r w:rsidRPr="00F07C6F">
        <w:rPr>
          <w:rFonts w:ascii="Sylfaen" w:hAnsi="Sylfaen" w:cs="Sylfaen"/>
          <w:color w:val="707070"/>
          <w:lang w:val="hy-AM"/>
        </w:rPr>
        <w:t>Ք</w:t>
      </w:r>
      <w:r w:rsidRPr="00F07C6F">
        <w:rPr>
          <w:rFonts w:ascii="Helvetica" w:hAnsi="Helvetica" w:cs="Helvetica"/>
          <w:color w:val="707070"/>
          <w:lang w:val="hy-AM"/>
        </w:rPr>
        <w:t xml:space="preserve"> </w:t>
      </w:r>
      <w:r w:rsidRPr="00F07C6F">
        <w:rPr>
          <w:rFonts w:ascii="Sylfaen" w:hAnsi="Sylfaen" w:cs="Sylfaen"/>
          <w:color w:val="707070"/>
          <w:lang w:val="hy-AM"/>
        </w:rPr>
        <w:t>Ը</w:t>
      </w:r>
      <w:r w:rsidRPr="00F07C6F">
        <w:rPr>
          <w:rFonts w:ascii="Helvetica" w:hAnsi="Helvetica" w:cs="Helvetica"/>
          <w:color w:val="707070"/>
          <w:lang w:val="hy-AM"/>
        </w:rPr>
        <w:t xml:space="preserve"> </w:t>
      </w:r>
      <w:r w:rsidRPr="00F07C6F">
        <w:rPr>
          <w:rFonts w:ascii="Sylfaen" w:hAnsi="Sylfaen" w:cs="Sylfaen"/>
          <w:color w:val="707070"/>
          <w:lang w:val="hy-AM"/>
        </w:rPr>
        <w:t>ՎԱՐՉԱԿԱՆ</w:t>
      </w:r>
      <w:r w:rsidRPr="00F07C6F">
        <w:rPr>
          <w:rFonts w:ascii="Helvetica" w:hAnsi="Helvetica" w:cs="Helvetica"/>
          <w:color w:val="707070"/>
          <w:lang w:val="hy-AM"/>
        </w:rPr>
        <w:t xml:space="preserve"> </w:t>
      </w:r>
      <w:r w:rsidRPr="00F07C6F">
        <w:rPr>
          <w:rFonts w:ascii="Sylfaen" w:hAnsi="Sylfaen" w:cs="Sylfaen"/>
          <w:color w:val="707070"/>
          <w:lang w:val="hy-AM"/>
        </w:rPr>
        <w:t>ԻՐԱՎԱԽԱԽՏՈՒՄՆԵՐԻ</w:t>
      </w:r>
      <w:r w:rsidRPr="00F07C6F">
        <w:rPr>
          <w:rFonts w:ascii="Helvetica" w:hAnsi="Helvetica" w:cs="Helvetica"/>
          <w:color w:val="707070"/>
          <w:lang w:val="hy-AM"/>
        </w:rPr>
        <w:t xml:space="preserve"> </w:t>
      </w:r>
      <w:r w:rsidRPr="00F07C6F">
        <w:rPr>
          <w:rFonts w:ascii="Sylfaen" w:hAnsi="Sylfaen" w:cs="Sylfaen"/>
          <w:color w:val="707070"/>
          <w:lang w:val="hy-AM"/>
        </w:rPr>
        <w:t>ՎԵՐԱԲԵՐՅԱԼ</w:t>
      </w:r>
      <w:r w:rsidRPr="00F07C6F">
        <w:rPr>
          <w:rFonts w:ascii="Helvetica" w:hAnsi="Helvetica" w:cs="Helvetica"/>
          <w:color w:val="707070"/>
          <w:lang w:val="hy-AM"/>
        </w:rPr>
        <w:t xml:space="preserve"> </w:t>
      </w:r>
      <w:r w:rsidRPr="00F07C6F">
        <w:rPr>
          <w:rFonts w:ascii="Sylfaen" w:hAnsi="Sylfaen" w:cs="Sylfaen"/>
          <w:color w:val="707070"/>
          <w:lang w:val="hy-AM"/>
        </w:rPr>
        <w:t>ՀԱՅԱՍՏԱՆԻ</w:t>
      </w:r>
      <w:r w:rsidRPr="00F07C6F">
        <w:rPr>
          <w:rFonts w:ascii="Helvetica" w:hAnsi="Helvetica" w:cs="Helvetica"/>
          <w:color w:val="707070"/>
          <w:lang w:val="hy-AM"/>
        </w:rPr>
        <w:t xml:space="preserve"> </w:t>
      </w:r>
      <w:r w:rsidRPr="00F07C6F">
        <w:rPr>
          <w:rFonts w:ascii="Sylfaen" w:hAnsi="Sylfaen" w:cs="Sylfaen"/>
          <w:color w:val="707070"/>
          <w:lang w:val="hy-AM"/>
        </w:rPr>
        <w:t>ՀԱՆՐԱՊԵՏՈՒԹՅԱՆ</w:t>
      </w:r>
      <w:r w:rsidRPr="00F07C6F">
        <w:rPr>
          <w:rFonts w:ascii="Helvetica" w:hAnsi="Helvetica" w:cs="Helvetica"/>
          <w:color w:val="707070"/>
          <w:lang w:val="hy-AM"/>
        </w:rPr>
        <w:t xml:space="preserve"> </w:t>
      </w:r>
      <w:r w:rsidRPr="00F07C6F">
        <w:rPr>
          <w:rFonts w:ascii="Sylfaen" w:hAnsi="Sylfaen" w:cs="Sylfaen"/>
          <w:color w:val="707070"/>
          <w:lang w:val="hy-AM"/>
        </w:rPr>
        <w:t>ՕՐԵՆՍԳՐՔՈՒՄ</w:t>
      </w:r>
      <w:r w:rsidRPr="00F07C6F">
        <w:rPr>
          <w:rFonts w:ascii="Helvetica" w:hAnsi="Helvetica" w:cs="Helvetica"/>
          <w:color w:val="707070"/>
          <w:lang w:val="hy-AM"/>
        </w:rPr>
        <w:t xml:space="preserve"> </w:t>
      </w:r>
      <w:r w:rsidRPr="00F07C6F">
        <w:rPr>
          <w:rFonts w:ascii="Sylfaen" w:hAnsi="Sylfaen" w:cs="Sylfaen"/>
          <w:color w:val="707070"/>
          <w:lang w:val="hy-AM"/>
        </w:rPr>
        <w:t>ՓՈՓՈԽՈՒԹՅՈՒՆՆԵՐ</w:t>
      </w:r>
      <w:r w:rsidRPr="00F07C6F">
        <w:rPr>
          <w:rFonts w:ascii="Helvetica" w:hAnsi="Helvetica" w:cs="Helvetica"/>
          <w:color w:val="707070"/>
          <w:lang w:val="hy-AM"/>
        </w:rPr>
        <w:t xml:space="preserve"> </w:t>
      </w:r>
      <w:r w:rsidRPr="00F07C6F">
        <w:rPr>
          <w:rFonts w:ascii="Sylfaen" w:hAnsi="Sylfaen" w:cs="Sylfaen"/>
          <w:color w:val="707070"/>
          <w:lang w:val="hy-AM"/>
        </w:rPr>
        <w:t>ԿԱՏԱՐԵԼՈՒ</w:t>
      </w:r>
      <w:r w:rsidRPr="00F07C6F">
        <w:rPr>
          <w:rFonts w:ascii="Helvetica" w:hAnsi="Helvetica" w:cs="Helvetica"/>
          <w:color w:val="707070"/>
          <w:lang w:val="hy-AM"/>
        </w:rPr>
        <w:t xml:space="preserve"> </w:t>
      </w:r>
      <w:r w:rsidRPr="00F07C6F">
        <w:rPr>
          <w:rFonts w:ascii="Sylfaen" w:hAnsi="Sylfaen" w:cs="Sylfaen"/>
          <w:color w:val="707070"/>
          <w:lang w:val="hy-AM"/>
        </w:rPr>
        <w:t>ՄԱՍԻՆ</w:t>
      </w:r>
    </w:p>
    <w:p w:rsidR="00871103" w:rsidRPr="00F07C6F" w:rsidRDefault="00871103" w:rsidP="00EC4C33">
      <w:pPr>
        <w:rPr>
          <w:lang w:val="hy-AM"/>
        </w:rPr>
      </w:pPr>
      <w:r w:rsidRPr="00F07C6F">
        <w:rPr>
          <w:rFonts w:ascii="Helvetica" w:hAnsi="Helvetica" w:cs="Helvetica"/>
          <w:color w:val="707070"/>
          <w:lang w:val="hy-AM"/>
        </w:rPr>
        <w:br/>
      </w:r>
    </w:p>
    <w:p w:rsidR="00871103" w:rsidRPr="00F07C6F" w:rsidRDefault="00871103" w:rsidP="00EC4C33">
      <w:pPr>
        <w:shd w:val="clear" w:color="auto" w:fill="FBFBFB"/>
        <w:rPr>
          <w:rFonts w:ascii="Helvetica" w:hAnsi="Helvetica" w:cs="Helvetica"/>
          <w:b/>
          <w:bCs/>
          <w:color w:val="707070"/>
          <w:lang w:val="hy-AM"/>
        </w:rPr>
      </w:pPr>
      <w:r w:rsidRPr="00F07C6F">
        <w:rPr>
          <w:rFonts w:ascii="Sylfaen" w:hAnsi="Sylfaen" w:cs="Sylfaen"/>
          <w:b/>
          <w:bCs/>
          <w:color w:val="707070"/>
          <w:lang w:val="hy-AM"/>
        </w:rPr>
        <w:t>Իրավական</w:t>
      </w:r>
      <w:r w:rsidRPr="00F07C6F">
        <w:rPr>
          <w:rFonts w:ascii="Helvetica" w:hAnsi="Helvetica" w:cs="Helvetica"/>
          <w:b/>
          <w:bCs/>
          <w:color w:val="707070"/>
          <w:lang w:val="hy-AM"/>
        </w:rPr>
        <w:t xml:space="preserve"> </w:t>
      </w:r>
      <w:r w:rsidRPr="00F07C6F">
        <w:rPr>
          <w:rFonts w:ascii="Sylfaen" w:hAnsi="Sylfaen" w:cs="Sylfaen"/>
          <w:b/>
          <w:bCs/>
          <w:color w:val="707070"/>
          <w:lang w:val="hy-AM"/>
        </w:rPr>
        <w:t>ակտի</w:t>
      </w:r>
      <w:r w:rsidRPr="00F07C6F">
        <w:rPr>
          <w:rFonts w:ascii="Helvetica" w:hAnsi="Helvetica" w:cs="Helvetica"/>
          <w:b/>
          <w:bCs/>
          <w:color w:val="707070"/>
          <w:lang w:val="hy-AM"/>
        </w:rPr>
        <w:t xml:space="preserve"> </w:t>
      </w:r>
      <w:r w:rsidRPr="00F07C6F">
        <w:rPr>
          <w:rFonts w:ascii="Sylfaen" w:hAnsi="Sylfaen" w:cs="Sylfaen"/>
          <w:b/>
          <w:bCs/>
          <w:color w:val="707070"/>
          <w:lang w:val="hy-AM"/>
        </w:rPr>
        <w:t>նախագիծ</w:t>
      </w:r>
      <w:r w:rsidRPr="00F07C6F">
        <w:rPr>
          <w:rFonts w:ascii="Helvetica" w:hAnsi="Helvetica" w:cs="Helvetica"/>
          <w:b/>
          <w:bCs/>
          <w:color w:val="707070"/>
          <w:lang w:val="hy-AM"/>
        </w:rPr>
        <w:t xml:space="preserve"> </w:t>
      </w:r>
      <w:r w:rsidRPr="00F07C6F">
        <w:rPr>
          <w:rFonts w:ascii="Sylfaen" w:hAnsi="Sylfaen" w:cs="Sylfaen"/>
          <w:b/>
          <w:bCs/>
          <w:color w:val="707070"/>
          <w:lang w:val="hy-AM"/>
        </w:rPr>
        <w:t>մշակող</w:t>
      </w:r>
      <w:r w:rsidRPr="00F07C6F">
        <w:rPr>
          <w:rFonts w:ascii="Helvetica" w:hAnsi="Helvetica" w:cs="Helvetica"/>
          <w:b/>
          <w:bCs/>
          <w:color w:val="707070"/>
          <w:lang w:val="hy-AM"/>
        </w:rPr>
        <w:t xml:space="preserve"> </w:t>
      </w:r>
      <w:r w:rsidRPr="00F07C6F">
        <w:rPr>
          <w:rFonts w:ascii="Sylfaen" w:hAnsi="Sylfaen" w:cs="Sylfaen"/>
          <w:b/>
          <w:bCs/>
          <w:color w:val="707070"/>
          <w:lang w:val="hy-AM"/>
        </w:rPr>
        <w:t>մարմնի</w:t>
      </w:r>
      <w:r w:rsidRPr="00F07C6F">
        <w:rPr>
          <w:rFonts w:ascii="Helvetica" w:hAnsi="Helvetica" w:cs="Helvetica"/>
          <w:b/>
          <w:bCs/>
          <w:color w:val="707070"/>
          <w:lang w:val="hy-AM"/>
        </w:rPr>
        <w:t xml:space="preserve"> </w:t>
      </w:r>
      <w:r w:rsidRPr="00F07C6F">
        <w:rPr>
          <w:rFonts w:ascii="Sylfaen" w:hAnsi="Sylfaen" w:cs="Sylfaen"/>
          <w:b/>
          <w:bCs/>
          <w:color w:val="707070"/>
          <w:lang w:val="hy-AM"/>
        </w:rPr>
        <w:t>անվանում</w:t>
      </w:r>
    </w:p>
    <w:p w:rsidR="00871103" w:rsidRPr="00461104" w:rsidRDefault="00871103" w:rsidP="00EC4C33">
      <w:pPr>
        <w:shd w:val="clear" w:color="auto" w:fill="FBFBFB"/>
        <w:rPr>
          <w:rFonts w:ascii="Helvetica" w:hAnsi="Helvetica" w:cs="Helvetica"/>
          <w:color w:val="707070"/>
          <w:lang w:val="hy-AM"/>
        </w:rPr>
      </w:pPr>
      <w:r w:rsidRPr="00F07C6F">
        <w:rPr>
          <w:rFonts w:ascii="Sylfaen" w:hAnsi="Sylfaen" w:cs="Sylfaen"/>
          <w:color w:val="707070"/>
          <w:lang w:val="hy-AM"/>
        </w:rPr>
        <w:t>Տնտեսական</w:t>
      </w:r>
      <w:r w:rsidRPr="00F07C6F">
        <w:rPr>
          <w:rFonts w:ascii="Helvetica" w:hAnsi="Helvetica" w:cs="Helvetica"/>
          <w:color w:val="707070"/>
          <w:lang w:val="hy-AM"/>
        </w:rPr>
        <w:t xml:space="preserve"> </w:t>
      </w:r>
      <w:r w:rsidRPr="00F07C6F">
        <w:rPr>
          <w:rFonts w:ascii="Sylfaen" w:hAnsi="Sylfaen" w:cs="Sylfaen"/>
          <w:color w:val="707070"/>
          <w:lang w:val="hy-AM"/>
        </w:rPr>
        <w:t>զարգացման</w:t>
      </w:r>
      <w:r w:rsidRPr="00F07C6F">
        <w:rPr>
          <w:rFonts w:ascii="Helvetica" w:hAnsi="Helvetica" w:cs="Helvetica"/>
          <w:color w:val="707070"/>
          <w:lang w:val="hy-AM"/>
        </w:rPr>
        <w:t xml:space="preserve"> </w:t>
      </w:r>
      <w:r w:rsidRPr="00F07C6F">
        <w:rPr>
          <w:rFonts w:ascii="Sylfaen" w:hAnsi="Sylfaen" w:cs="Sylfaen"/>
          <w:color w:val="707070"/>
          <w:lang w:val="hy-AM"/>
        </w:rPr>
        <w:t>և</w:t>
      </w:r>
      <w:r w:rsidRPr="00F07C6F">
        <w:rPr>
          <w:rFonts w:ascii="Helvetica" w:hAnsi="Helvetica" w:cs="Helvetica"/>
          <w:color w:val="707070"/>
          <w:lang w:val="hy-AM"/>
        </w:rPr>
        <w:t xml:space="preserve"> </w:t>
      </w:r>
      <w:r w:rsidRPr="00F07C6F">
        <w:rPr>
          <w:rFonts w:ascii="Sylfaen" w:hAnsi="Sylfaen" w:cs="Sylfaen"/>
          <w:color w:val="707070"/>
          <w:lang w:val="hy-AM"/>
        </w:rPr>
        <w:t>ներդրումների</w:t>
      </w:r>
      <w:r w:rsidRPr="00F07C6F">
        <w:rPr>
          <w:rFonts w:ascii="Helvetica" w:hAnsi="Helvetica" w:cs="Helvetica"/>
          <w:color w:val="707070"/>
          <w:lang w:val="hy-AM"/>
        </w:rPr>
        <w:t xml:space="preserve"> </w:t>
      </w:r>
      <w:r w:rsidRPr="00F07C6F">
        <w:rPr>
          <w:rFonts w:ascii="Sylfaen" w:hAnsi="Sylfaen" w:cs="Sylfaen"/>
          <w:color w:val="707070"/>
          <w:lang w:val="hy-AM"/>
        </w:rPr>
        <w:t>նախարարություն</w:t>
      </w:r>
    </w:p>
    <w:p w:rsidR="00871103" w:rsidRPr="00F07C6F" w:rsidRDefault="00871103" w:rsidP="00EC4C33">
      <w:pPr>
        <w:rPr>
          <w:lang w:val="hy-AM"/>
        </w:rPr>
      </w:pPr>
      <w:r w:rsidRPr="00F07C6F">
        <w:rPr>
          <w:rFonts w:ascii="Helvetica" w:hAnsi="Helvetica" w:cs="Helvetica"/>
          <w:color w:val="707070"/>
          <w:lang w:val="hy-AM"/>
        </w:rPr>
        <w:br/>
      </w:r>
    </w:p>
    <w:p w:rsidR="00871103" w:rsidRPr="00F07C6F" w:rsidRDefault="00871103" w:rsidP="00EC4C33">
      <w:pPr>
        <w:shd w:val="clear" w:color="auto" w:fill="FBFBFB"/>
        <w:rPr>
          <w:rFonts w:ascii="Helvetica" w:hAnsi="Helvetica" w:cs="Helvetica"/>
          <w:b/>
          <w:bCs/>
          <w:color w:val="707070"/>
          <w:lang w:val="hy-AM"/>
        </w:rPr>
      </w:pPr>
      <w:r w:rsidRPr="00F07C6F">
        <w:rPr>
          <w:rFonts w:ascii="Sylfaen" w:hAnsi="Sylfaen" w:cs="Sylfaen"/>
          <w:b/>
          <w:bCs/>
          <w:color w:val="707070"/>
          <w:lang w:val="hy-AM"/>
        </w:rPr>
        <w:t>Իրավական</w:t>
      </w:r>
      <w:r w:rsidRPr="00F07C6F">
        <w:rPr>
          <w:rFonts w:ascii="Helvetica" w:hAnsi="Helvetica" w:cs="Helvetica"/>
          <w:b/>
          <w:bCs/>
          <w:color w:val="707070"/>
          <w:lang w:val="hy-AM"/>
        </w:rPr>
        <w:t xml:space="preserve"> </w:t>
      </w:r>
      <w:r w:rsidRPr="00F07C6F">
        <w:rPr>
          <w:rFonts w:ascii="Sylfaen" w:hAnsi="Sylfaen" w:cs="Sylfaen"/>
          <w:b/>
          <w:bCs/>
          <w:color w:val="707070"/>
          <w:lang w:val="hy-AM"/>
        </w:rPr>
        <w:t>ակտի</w:t>
      </w:r>
      <w:r w:rsidRPr="00F07C6F">
        <w:rPr>
          <w:rFonts w:ascii="Helvetica" w:hAnsi="Helvetica" w:cs="Helvetica"/>
          <w:b/>
          <w:bCs/>
          <w:color w:val="707070"/>
          <w:lang w:val="hy-AM"/>
        </w:rPr>
        <w:t xml:space="preserve"> </w:t>
      </w:r>
      <w:r w:rsidRPr="00F07C6F">
        <w:rPr>
          <w:rFonts w:ascii="Sylfaen" w:hAnsi="Sylfaen" w:cs="Sylfaen"/>
          <w:b/>
          <w:bCs/>
          <w:color w:val="707070"/>
          <w:lang w:val="hy-AM"/>
        </w:rPr>
        <w:t>տեսակ</w:t>
      </w:r>
    </w:p>
    <w:p w:rsidR="00871103" w:rsidRPr="00F07C6F" w:rsidRDefault="00871103" w:rsidP="00EC4C33">
      <w:pPr>
        <w:shd w:val="clear" w:color="auto" w:fill="FBFBFB"/>
        <w:rPr>
          <w:rFonts w:ascii="Helvetica" w:hAnsi="Helvetica" w:cs="Helvetica"/>
          <w:color w:val="707070"/>
          <w:lang w:val="hy-AM"/>
        </w:rPr>
      </w:pPr>
      <w:r w:rsidRPr="00F07C6F">
        <w:rPr>
          <w:rFonts w:ascii="Sylfaen" w:hAnsi="Sylfaen" w:cs="Sylfaen"/>
          <w:color w:val="707070"/>
          <w:lang w:val="hy-AM"/>
        </w:rPr>
        <w:t>Օրենք</w:t>
      </w:r>
    </w:p>
    <w:p w:rsidR="00871103" w:rsidRPr="00F07C6F" w:rsidRDefault="00871103" w:rsidP="00EC4C33">
      <w:pPr>
        <w:rPr>
          <w:lang w:val="hy-AM"/>
        </w:rPr>
      </w:pPr>
      <w:r w:rsidRPr="00F07C6F">
        <w:rPr>
          <w:rFonts w:ascii="Helvetica" w:hAnsi="Helvetica" w:cs="Helvetica"/>
          <w:color w:val="707070"/>
          <w:lang w:val="hy-AM"/>
        </w:rPr>
        <w:br/>
      </w:r>
    </w:p>
    <w:p w:rsidR="00871103" w:rsidRPr="00F07C6F" w:rsidRDefault="00871103" w:rsidP="00EC4C33">
      <w:pPr>
        <w:shd w:val="clear" w:color="auto" w:fill="FBFBFB"/>
        <w:rPr>
          <w:rFonts w:ascii="Helvetica" w:hAnsi="Helvetica" w:cs="Helvetica"/>
          <w:b/>
          <w:bCs/>
          <w:color w:val="707070"/>
          <w:lang w:val="hy-AM"/>
        </w:rPr>
      </w:pPr>
      <w:r w:rsidRPr="00F07C6F">
        <w:rPr>
          <w:rFonts w:ascii="Sylfaen" w:hAnsi="Sylfaen" w:cs="Sylfaen"/>
          <w:b/>
          <w:bCs/>
          <w:color w:val="707070"/>
          <w:lang w:val="hy-AM"/>
        </w:rPr>
        <w:t>Ոլորտ</w:t>
      </w:r>
    </w:p>
    <w:p w:rsidR="00871103" w:rsidRPr="00F07C6F" w:rsidRDefault="00871103" w:rsidP="00EC4C33">
      <w:pPr>
        <w:shd w:val="clear" w:color="auto" w:fill="FBFBFB"/>
        <w:rPr>
          <w:rFonts w:ascii="Helvetica" w:hAnsi="Helvetica" w:cs="Helvetica"/>
          <w:color w:val="707070"/>
          <w:lang w:val="hy-AM"/>
        </w:rPr>
      </w:pPr>
      <w:r w:rsidRPr="00F07C6F">
        <w:rPr>
          <w:rFonts w:ascii="Sylfaen" w:hAnsi="Sylfaen" w:cs="Sylfaen"/>
          <w:color w:val="707070"/>
          <w:lang w:val="hy-AM"/>
        </w:rPr>
        <w:t>Էկոնոմիկա</w:t>
      </w:r>
      <w:r w:rsidRPr="00F07C6F">
        <w:rPr>
          <w:rFonts w:ascii="Helvetica" w:hAnsi="Helvetica" w:cs="Helvetica"/>
          <w:color w:val="707070"/>
          <w:lang w:val="hy-AM"/>
        </w:rPr>
        <w:t xml:space="preserve">, </w:t>
      </w:r>
      <w:r w:rsidRPr="00F07C6F">
        <w:rPr>
          <w:rFonts w:ascii="Sylfaen" w:hAnsi="Sylfaen" w:cs="Sylfaen"/>
          <w:color w:val="707070"/>
          <w:lang w:val="hy-AM"/>
        </w:rPr>
        <w:t>Ֆինանսական</w:t>
      </w:r>
      <w:r w:rsidRPr="00F07C6F">
        <w:rPr>
          <w:rFonts w:ascii="Helvetica" w:hAnsi="Helvetica" w:cs="Helvetica"/>
          <w:color w:val="707070"/>
          <w:lang w:val="hy-AM"/>
        </w:rPr>
        <w:t xml:space="preserve">, </w:t>
      </w:r>
      <w:r w:rsidRPr="00F07C6F">
        <w:rPr>
          <w:rFonts w:ascii="Sylfaen" w:hAnsi="Sylfaen" w:cs="Sylfaen"/>
          <w:color w:val="707070"/>
          <w:lang w:val="hy-AM"/>
        </w:rPr>
        <w:t>Տնտեսական</w:t>
      </w:r>
      <w:r w:rsidRPr="00F07C6F">
        <w:rPr>
          <w:rFonts w:ascii="Helvetica" w:hAnsi="Helvetica" w:cs="Helvetica"/>
          <w:color w:val="707070"/>
          <w:lang w:val="hy-AM"/>
        </w:rPr>
        <w:t xml:space="preserve">, </w:t>
      </w:r>
      <w:r w:rsidRPr="00F07C6F">
        <w:rPr>
          <w:rFonts w:ascii="Sylfaen" w:hAnsi="Sylfaen" w:cs="Sylfaen"/>
          <w:color w:val="707070"/>
          <w:lang w:val="hy-AM"/>
        </w:rPr>
        <w:t>Քրեական</w:t>
      </w:r>
      <w:r w:rsidRPr="00F07C6F">
        <w:rPr>
          <w:rFonts w:ascii="Helvetica" w:hAnsi="Helvetica" w:cs="Helvetica"/>
          <w:color w:val="707070"/>
          <w:lang w:val="hy-AM"/>
        </w:rPr>
        <w:t xml:space="preserve"> </w:t>
      </w:r>
      <w:r w:rsidRPr="00F07C6F">
        <w:rPr>
          <w:rFonts w:ascii="Sylfaen" w:hAnsi="Sylfaen" w:cs="Sylfaen"/>
          <w:color w:val="707070"/>
          <w:lang w:val="hy-AM"/>
        </w:rPr>
        <w:t>օրենսդրություն</w:t>
      </w:r>
      <w:r w:rsidRPr="00F07C6F">
        <w:rPr>
          <w:rFonts w:ascii="Helvetica" w:hAnsi="Helvetica" w:cs="Helvetica"/>
          <w:color w:val="707070"/>
          <w:lang w:val="hy-AM"/>
        </w:rPr>
        <w:t xml:space="preserve">, </w:t>
      </w:r>
      <w:r w:rsidRPr="00F07C6F">
        <w:rPr>
          <w:rFonts w:ascii="Sylfaen" w:hAnsi="Sylfaen" w:cs="Sylfaen"/>
          <w:color w:val="707070"/>
          <w:lang w:val="hy-AM"/>
        </w:rPr>
        <w:t>Քրեական</w:t>
      </w:r>
      <w:r w:rsidRPr="00F07C6F">
        <w:rPr>
          <w:rFonts w:ascii="Helvetica" w:hAnsi="Helvetica" w:cs="Helvetica"/>
          <w:color w:val="707070"/>
          <w:lang w:val="hy-AM"/>
        </w:rPr>
        <w:t xml:space="preserve"> </w:t>
      </w:r>
      <w:r w:rsidRPr="00F07C6F">
        <w:rPr>
          <w:rFonts w:ascii="Sylfaen" w:hAnsi="Sylfaen" w:cs="Sylfaen"/>
          <w:color w:val="707070"/>
          <w:lang w:val="hy-AM"/>
        </w:rPr>
        <w:t>դատավարություն</w:t>
      </w:r>
    </w:p>
    <w:p w:rsidR="00871103" w:rsidRPr="00F07C6F" w:rsidRDefault="00871103" w:rsidP="00EC4C33">
      <w:pPr>
        <w:rPr>
          <w:lang w:val="hy-AM"/>
        </w:rPr>
      </w:pPr>
      <w:r w:rsidRPr="00F07C6F">
        <w:rPr>
          <w:rFonts w:ascii="Helvetica" w:hAnsi="Helvetica" w:cs="Helvetica"/>
          <w:color w:val="707070"/>
          <w:lang w:val="hy-AM"/>
        </w:rPr>
        <w:br/>
      </w:r>
    </w:p>
    <w:p w:rsidR="00871103" w:rsidRPr="00F07C6F" w:rsidRDefault="00871103" w:rsidP="00EC4C33">
      <w:pPr>
        <w:shd w:val="clear" w:color="auto" w:fill="FBFBFB"/>
        <w:rPr>
          <w:rFonts w:ascii="Helvetica" w:hAnsi="Helvetica" w:cs="Helvetica"/>
          <w:b/>
          <w:bCs/>
          <w:color w:val="707070"/>
          <w:lang w:val="hy-AM"/>
        </w:rPr>
      </w:pPr>
      <w:r w:rsidRPr="00F07C6F">
        <w:rPr>
          <w:rFonts w:ascii="Sylfaen" w:hAnsi="Sylfaen" w:cs="Sylfaen"/>
          <w:b/>
          <w:bCs/>
          <w:color w:val="707070"/>
          <w:lang w:val="hy-AM"/>
        </w:rPr>
        <w:t>Հանրային</w:t>
      </w:r>
      <w:r w:rsidRPr="00F07C6F">
        <w:rPr>
          <w:rFonts w:ascii="Helvetica" w:hAnsi="Helvetica" w:cs="Helvetica"/>
          <w:b/>
          <w:bCs/>
          <w:color w:val="707070"/>
          <w:lang w:val="hy-AM"/>
        </w:rPr>
        <w:t xml:space="preserve"> </w:t>
      </w:r>
      <w:r w:rsidRPr="00F07C6F">
        <w:rPr>
          <w:rFonts w:ascii="Sylfaen" w:hAnsi="Sylfaen" w:cs="Sylfaen"/>
          <w:b/>
          <w:bCs/>
          <w:color w:val="707070"/>
          <w:lang w:val="hy-AM"/>
        </w:rPr>
        <w:t>քննարկման</w:t>
      </w:r>
      <w:r w:rsidRPr="00F07C6F">
        <w:rPr>
          <w:rFonts w:ascii="Helvetica" w:hAnsi="Helvetica" w:cs="Helvetica"/>
          <w:b/>
          <w:bCs/>
          <w:color w:val="707070"/>
          <w:lang w:val="hy-AM"/>
        </w:rPr>
        <w:t xml:space="preserve"> </w:t>
      </w:r>
      <w:r w:rsidRPr="00F07C6F">
        <w:rPr>
          <w:rFonts w:ascii="Sylfaen" w:hAnsi="Sylfaen" w:cs="Sylfaen"/>
          <w:b/>
          <w:bCs/>
          <w:color w:val="707070"/>
          <w:lang w:val="hy-AM"/>
        </w:rPr>
        <w:t>ժամկետ</w:t>
      </w:r>
    </w:p>
    <w:p w:rsidR="00871103" w:rsidRPr="00F07C6F" w:rsidRDefault="00871103" w:rsidP="00EC4C33">
      <w:pPr>
        <w:shd w:val="clear" w:color="auto" w:fill="FBFBFB"/>
        <w:rPr>
          <w:rFonts w:ascii="Helvetica" w:hAnsi="Helvetica" w:cs="Helvetica"/>
          <w:color w:val="707070"/>
          <w:lang w:val="hy-AM"/>
        </w:rPr>
      </w:pPr>
      <w:r w:rsidRPr="00F07C6F">
        <w:rPr>
          <w:rFonts w:ascii="Helvetica" w:hAnsi="Helvetica" w:cs="Helvetica"/>
          <w:color w:val="707070"/>
          <w:lang w:val="hy-AM"/>
        </w:rPr>
        <w:t>14/08/2018 - 30/08/2018</w:t>
      </w:r>
    </w:p>
    <w:p w:rsidR="00871103" w:rsidRPr="00F07C6F" w:rsidRDefault="00871103" w:rsidP="00EC4C33">
      <w:pPr>
        <w:rPr>
          <w:lang w:val="hy-AM"/>
        </w:rPr>
      </w:pPr>
      <w:r w:rsidRPr="00F07C6F">
        <w:rPr>
          <w:rFonts w:ascii="Helvetica" w:hAnsi="Helvetica" w:cs="Helvetica"/>
          <w:color w:val="707070"/>
          <w:lang w:val="hy-AM"/>
        </w:rPr>
        <w:br/>
      </w:r>
    </w:p>
    <w:p w:rsidR="00871103" w:rsidRPr="00F07C6F" w:rsidRDefault="00871103" w:rsidP="00EC4C33">
      <w:pPr>
        <w:shd w:val="clear" w:color="auto" w:fill="FBFBFB"/>
        <w:rPr>
          <w:rFonts w:ascii="Helvetica" w:hAnsi="Helvetica" w:cs="Helvetica"/>
          <w:b/>
          <w:bCs/>
          <w:color w:val="707070"/>
          <w:lang w:val="hy-AM"/>
        </w:rPr>
      </w:pPr>
      <w:r w:rsidRPr="00F07C6F">
        <w:rPr>
          <w:rFonts w:ascii="Sylfaen" w:hAnsi="Sylfaen" w:cs="Sylfaen"/>
          <w:b/>
          <w:bCs/>
          <w:color w:val="707070"/>
          <w:lang w:val="hy-AM"/>
        </w:rPr>
        <w:t>Ստացված</w:t>
      </w:r>
      <w:r w:rsidRPr="00F07C6F">
        <w:rPr>
          <w:rFonts w:ascii="Helvetica" w:hAnsi="Helvetica" w:cs="Helvetica"/>
          <w:b/>
          <w:bCs/>
          <w:color w:val="707070"/>
          <w:lang w:val="hy-AM"/>
        </w:rPr>
        <w:t xml:space="preserve"> </w:t>
      </w:r>
      <w:r w:rsidRPr="00F07C6F">
        <w:rPr>
          <w:rFonts w:ascii="Sylfaen" w:hAnsi="Sylfaen" w:cs="Sylfaen"/>
          <w:b/>
          <w:bCs/>
          <w:color w:val="707070"/>
          <w:lang w:val="hy-AM"/>
        </w:rPr>
        <w:t>առաջարկների</w:t>
      </w:r>
      <w:r w:rsidRPr="00F07C6F">
        <w:rPr>
          <w:rFonts w:ascii="Helvetica" w:hAnsi="Helvetica" w:cs="Helvetica"/>
          <w:b/>
          <w:bCs/>
          <w:color w:val="707070"/>
          <w:lang w:val="hy-AM"/>
        </w:rPr>
        <w:t xml:space="preserve"> </w:t>
      </w:r>
      <w:r w:rsidRPr="00F07C6F">
        <w:rPr>
          <w:rFonts w:ascii="Sylfaen" w:hAnsi="Sylfaen" w:cs="Sylfaen"/>
          <w:b/>
          <w:bCs/>
          <w:color w:val="707070"/>
          <w:lang w:val="hy-AM"/>
        </w:rPr>
        <w:t>արդյունքներ</w:t>
      </w:r>
    </w:p>
    <w:p w:rsidR="00871103" w:rsidRPr="00F07C6F" w:rsidRDefault="00871103" w:rsidP="00EC4C33">
      <w:pPr>
        <w:shd w:val="clear" w:color="auto" w:fill="FBFBFB"/>
        <w:rPr>
          <w:rFonts w:ascii="Helvetica" w:hAnsi="Helvetica" w:cs="Helvetica"/>
          <w:color w:val="707070"/>
          <w:lang w:val="hy-AM"/>
        </w:rPr>
      </w:pPr>
      <w:r w:rsidRPr="00F07C6F">
        <w:rPr>
          <w:rFonts w:ascii="Sylfaen" w:hAnsi="Sylfaen" w:cs="Sylfaen"/>
          <w:color w:val="707070"/>
          <w:lang w:val="hy-AM"/>
        </w:rPr>
        <w:t>Ստացվել</w:t>
      </w:r>
      <w:r w:rsidRPr="00F07C6F">
        <w:rPr>
          <w:rFonts w:ascii="Helvetica" w:hAnsi="Helvetica" w:cs="Helvetica"/>
          <w:color w:val="707070"/>
          <w:lang w:val="hy-AM"/>
        </w:rPr>
        <w:t xml:space="preserve"> </w:t>
      </w:r>
      <w:r w:rsidRPr="00F07C6F">
        <w:rPr>
          <w:rFonts w:ascii="Sylfaen" w:hAnsi="Sylfaen" w:cs="Sylfaen"/>
          <w:color w:val="707070"/>
          <w:lang w:val="hy-AM"/>
        </w:rPr>
        <w:t>է</w:t>
      </w:r>
      <w:r w:rsidRPr="00F07C6F">
        <w:rPr>
          <w:rFonts w:ascii="Helvetica" w:hAnsi="Helvetica" w:cs="Helvetica"/>
          <w:color w:val="707070"/>
          <w:lang w:val="hy-AM"/>
        </w:rPr>
        <w:t xml:space="preserve"> 1 </w:t>
      </w:r>
      <w:r w:rsidRPr="00F07C6F">
        <w:rPr>
          <w:rFonts w:ascii="Sylfaen" w:hAnsi="Sylfaen" w:cs="Sylfaen"/>
          <w:color w:val="707070"/>
          <w:lang w:val="hy-AM"/>
        </w:rPr>
        <w:t>առաջարկ</w:t>
      </w:r>
      <w:r w:rsidRPr="00F07C6F">
        <w:rPr>
          <w:rFonts w:ascii="Helvetica" w:hAnsi="Helvetica" w:cs="Helvetica"/>
          <w:color w:val="707070"/>
          <w:lang w:val="hy-AM"/>
        </w:rPr>
        <w:t xml:space="preserve"> (</w:t>
      </w:r>
      <w:r w:rsidRPr="00F07C6F">
        <w:rPr>
          <w:rFonts w:ascii="Sylfaen" w:hAnsi="Sylfaen" w:cs="Sylfaen"/>
          <w:color w:val="707070"/>
          <w:lang w:val="hy-AM"/>
        </w:rPr>
        <w:t>կայքում</w:t>
      </w:r>
      <w:r w:rsidRPr="00F07C6F">
        <w:rPr>
          <w:rFonts w:ascii="Helvetica" w:hAnsi="Helvetica" w:cs="Helvetica"/>
          <w:color w:val="707070"/>
          <w:lang w:val="hy-AM"/>
        </w:rPr>
        <w:t xml:space="preserve"> </w:t>
      </w:r>
      <w:r w:rsidRPr="00F07C6F">
        <w:rPr>
          <w:rFonts w:ascii="Sylfaen" w:hAnsi="Sylfaen" w:cs="Sylfaen"/>
          <w:color w:val="707070"/>
          <w:lang w:val="hy-AM"/>
        </w:rPr>
        <w:t>առկա</w:t>
      </w:r>
      <w:r w:rsidRPr="00F07C6F">
        <w:rPr>
          <w:rFonts w:ascii="Helvetica" w:hAnsi="Helvetica" w:cs="Helvetica"/>
          <w:color w:val="707070"/>
          <w:lang w:val="hy-AM"/>
        </w:rPr>
        <w:t xml:space="preserve"> </w:t>
      </w:r>
      <w:r w:rsidRPr="00F07C6F">
        <w:rPr>
          <w:rFonts w:ascii="Sylfaen" w:hAnsi="Sylfaen" w:cs="Sylfaen"/>
          <w:color w:val="707070"/>
          <w:lang w:val="hy-AM"/>
        </w:rPr>
        <w:t>առաջարկներից</w:t>
      </w:r>
      <w:r w:rsidRPr="00F07C6F">
        <w:rPr>
          <w:rFonts w:ascii="Helvetica" w:hAnsi="Helvetica" w:cs="Helvetica"/>
          <w:color w:val="707070"/>
          <w:lang w:val="hy-AM"/>
        </w:rPr>
        <w:t>)</w:t>
      </w:r>
    </w:p>
    <w:p w:rsidR="00871103" w:rsidRPr="00F07C6F" w:rsidRDefault="00871103" w:rsidP="00EC4C33">
      <w:pPr>
        <w:shd w:val="clear" w:color="auto" w:fill="FBFBFB"/>
        <w:rPr>
          <w:rFonts w:ascii="Helvetica" w:hAnsi="Helvetica" w:cs="Helvetica"/>
          <w:color w:val="707070"/>
          <w:lang w:val="hy-AM"/>
        </w:rPr>
      </w:pPr>
      <w:r w:rsidRPr="00F07C6F">
        <w:rPr>
          <w:rFonts w:ascii="Sylfaen" w:hAnsi="Sylfaen" w:cs="Sylfaen"/>
          <w:color w:val="707070"/>
          <w:lang w:val="hy-AM"/>
        </w:rPr>
        <w:t>Ամփոփվել</w:t>
      </w:r>
      <w:r w:rsidRPr="00F07C6F">
        <w:rPr>
          <w:rFonts w:ascii="Helvetica" w:hAnsi="Helvetica" w:cs="Helvetica"/>
          <w:color w:val="707070"/>
          <w:lang w:val="hy-AM"/>
        </w:rPr>
        <w:t xml:space="preserve"> </w:t>
      </w:r>
      <w:r w:rsidRPr="00F07C6F">
        <w:rPr>
          <w:rFonts w:ascii="Sylfaen" w:hAnsi="Sylfaen" w:cs="Sylfaen"/>
          <w:color w:val="707070"/>
          <w:lang w:val="hy-AM"/>
        </w:rPr>
        <w:t>է</w:t>
      </w:r>
      <w:r w:rsidRPr="00F07C6F">
        <w:rPr>
          <w:rFonts w:ascii="Helvetica" w:hAnsi="Helvetica" w:cs="Helvetica"/>
          <w:color w:val="707070"/>
          <w:lang w:val="hy-AM"/>
        </w:rPr>
        <w:t xml:space="preserve"> 1 </w:t>
      </w:r>
      <w:r w:rsidRPr="00F07C6F">
        <w:rPr>
          <w:rFonts w:ascii="Sylfaen" w:hAnsi="Sylfaen" w:cs="Sylfaen"/>
          <w:color w:val="707070"/>
          <w:lang w:val="hy-AM"/>
        </w:rPr>
        <w:t>առաջարկ</w:t>
      </w:r>
    </w:p>
    <w:p w:rsidR="00871103" w:rsidRPr="00F07C6F" w:rsidRDefault="00871103" w:rsidP="00EC4C33">
      <w:pPr>
        <w:rPr>
          <w:lang w:val="hy-AM"/>
        </w:rPr>
      </w:pPr>
      <w:r w:rsidRPr="00F07C6F">
        <w:rPr>
          <w:rFonts w:ascii="Helvetica" w:hAnsi="Helvetica" w:cs="Helvetica"/>
          <w:color w:val="707070"/>
          <w:lang w:val="hy-AM"/>
        </w:rPr>
        <w:br/>
      </w:r>
    </w:p>
    <w:p w:rsidR="00871103" w:rsidRPr="00F07C6F" w:rsidRDefault="00871103" w:rsidP="00EC4C33">
      <w:pPr>
        <w:shd w:val="clear" w:color="auto" w:fill="FBFBFB"/>
        <w:rPr>
          <w:rFonts w:ascii="Helvetica" w:hAnsi="Helvetica" w:cs="Helvetica"/>
          <w:b/>
          <w:bCs/>
          <w:color w:val="707070"/>
          <w:lang w:val="hy-AM"/>
        </w:rPr>
      </w:pPr>
      <w:r w:rsidRPr="00F07C6F">
        <w:rPr>
          <w:rFonts w:ascii="Sylfaen" w:hAnsi="Sylfaen" w:cs="Sylfaen"/>
          <w:b/>
          <w:bCs/>
          <w:color w:val="707070"/>
          <w:lang w:val="hy-AM"/>
        </w:rPr>
        <w:t>Քվեարկության</w:t>
      </w:r>
      <w:r w:rsidRPr="00F07C6F">
        <w:rPr>
          <w:rFonts w:ascii="Helvetica" w:hAnsi="Helvetica" w:cs="Helvetica"/>
          <w:b/>
          <w:bCs/>
          <w:color w:val="707070"/>
          <w:lang w:val="hy-AM"/>
        </w:rPr>
        <w:t xml:space="preserve"> </w:t>
      </w:r>
      <w:r w:rsidRPr="00F07C6F">
        <w:rPr>
          <w:rFonts w:ascii="Sylfaen" w:hAnsi="Sylfaen" w:cs="Sylfaen"/>
          <w:b/>
          <w:bCs/>
          <w:color w:val="707070"/>
          <w:lang w:val="hy-AM"/>
        </w:rPr>
        <w:t>արդյունքներ</w:t>
      </w:r>
    </w:p>
    <w:p w:rsidR="00871103" w:rsidRPr="00F07C6F" w:rsidRDefault="00871103" w:rsidP="00EC4C33">
      <w:pPr>
        <w:shd w:val="clear" w:color="auto" w:fill="FBFBFB"/>
        <w:rPr>
          <w:rFonts w:ascii="Helvetica" w:hAnsi="Helvetica" w:cs="Helvetica"/>
          <w:color w:val="707070"/>
          <w:lang w:val="hy-AM"/>
        </w:rPr>
      </w:pPr>
      <w:r w:rsidRPr="00F07C6F">
        <w:rPr>
          <w:rFonts w:ascii="Helvetica" w:hAnsi="Helvetica" w:cs="Helvetica"/>
          <w:color w:val="707070"/>
          <w:lang w:val="hy-AM"/>
        </w:rPr>
        <w:t xml:space="preserve">3 </w:t>
      </w:r>
      <w:r w:rsidRPr="00F07C6F">
        <w:rPr>
          <w:rFonts w:ascii="Sylfaen" w:hAnsi="Sylfaen" w:cs="Sylfaen"/>
          <w:color w:val="707070"/>
          <w:lang w:val="hy-AM"/>
        </w:rPr>
        <w:t>կողմ</w:t>
      </w:r>
    </w:p>
    <w:p w:rsidR="00871103" w:rsidRPr="00F07C6F" w:rsidRDefault="00871103" w:rsidP="00EC4C33">
      <w:pPr>
        <w:shd w:val="clear" w:color="auto" w:fill="FBFBFB"/>
        <w:rPr>
          <w:rFonts w:ascii="Helvetica" w:hAnsi="Helvetica" w:cs="Helvetica"/>
          <w:color w:val="707070"/>
          <w:lang w:val="hy-AM"/>
        </w:rPr>
      </w:pPr>
      <w:r w:rsidRPr="00F07C6F">
        <w:rPr>
          <w:rFonts w:ascii="Helvetica" w:hAnsi="Helvetica" w:cs="Helvetica"/>
          <w:color w:val="707070"/>
          <w:lang w:val="hy-AM"/>
        </w:rPr>
        <w:t xml:space="preserve">2 </w:t>
      </w:r>
      <w:r w:rsidRPr="00F07C6F">
        <w:rPr>
          <w:rFonts w:ascii="Sylfaen" w:hAnsi="Sylfaen" w:cs="Sylfaen"/>
          <w:color w:val="707070"/>
          <w:lang w:val="hy-AM"/>
        </w:rPr>
        <w:t>դեմ</w:t>
      </w:r>
    </w:p>
    <w:p w:rsidR="00871103" w:rsidRPr="00F07C6F" w:rsidRDefault="00871103" w:rsidP="00871103">
      <w:pPr>
        <w:rPr>
          <w:lang w:val="hy-AM"/>
        </w:rPr>
      </w:pPr>
      <w:r w:rsidRPr="00F07C6F">
        <w:rPr>
          <w:rFonts w:ascii="Helvetica" w:hAnsi="Helvetica" w:cs="Helvetica"/>
          <w:color w:val="707070"/>
          <w:lang w:val="hy-AM"/>
        </w:rPr>
        <w:br/>
      </w:r>
      <w:r w:rsidRPr="00F07C6F">
        <w:rPr>
          <w:rFonts w:ascii="Helvetica" w:hAnsi="Helvetica" w:cs="Helvetica"/>
          <w:color w:val="707070"/>
          <w:lang w:val="hy-AM"/>
        </w:rPr>
        <w:br/>
      </w:r>
    </w:p>
    <w:p w:rsidR="00871103" w:rsidRPr="00F07C6F" w:rsidRDefault="00871103" w:rsidP="00871103">
      <w:pPr>
        <w:shd w:val="clear" w:color="auto" w:fill="FBFBFB"/>
        <w:spacing w:after="150"/>
        <w:jc w:val="center"/>
        <w:rPr>
          <w:rFonts w:ascii="Helvetica" w:hAnsi="Helvetica" w:cs="Helvetica"/>
          <w:b/>
          <w:bCs/>
          <w:color w:val="707070"/>
          <w:lang w:val="hy-AM"/>
        </w:rPr>
      </w:pPr>
      <w:r w:rsidRPr="00F07C6F">
        <w:rPr>
          <w:rFonts w:ascii="Sylfaen" w:hAnsi="Sylfaen" w:cs="Sylfaen"/>
          <w:b/>
          <w:bCs/>
          <w:color w:val="707070"/>
          <w:lang w:val="hy-AM"/>
        </w:rPr>
        <w:t>Տեղեկանքը</w:t>
      </w:r>
      <w:r w:rsidRPr="00F07C6F">
        <w:rPr>
          <w:rFonts w:ascii="Helvetica" w:hAnsi="Helvetica" w:cs="Helvetica"/>
          <w:b/>
          <w:bCs/>
          <w:color w:val="707070"/>
          <w:lang w:val="hy-AM"/>
        </w:rPr>
        <w:t xml:space="preserve"> </w:t>
      </w:r>
      <w:r w:rsidRPr="00F07C6F">
        <w:rPr>
          <w:rFonts w:ascii="Sylfaen" w:hAnsi="Sylfaen" w:cs="Sylfaen"/>
          <w:b/>
          <w:bCs/>
          <w:color w:val="707070"/>
          <w:lang w:val="hy-AM"/>
        </w:rPr>
        <w:t>գեներացվել</w:t>
      </w:r>
      <w:r w:rsidRPr="00F07C6F">
        <w:rPr>
          <w:rFonts w:ascii="Helvetica" w:hAnsi="Helvetica" w:cs="Helvetica"/>
          <w:b/>
          <w:bCs/>
          <w:color w:val="707070"/>
          <w:lang w:val="hy-AM"/>
        </w:rPr>
        <w:t xml:space="preserve"> </w:t>
      </w:r>
      <w:r w:rsidRPr="00F07C6F">
        <w:rPr>
          <w:rFonts w:ascii="Sylfaen" w:hAnsi="Sylfaen" w:cs="Sylfaen"/>
          <w:b/>
          <w:bCs/>
          <w:color w:val="707070"/>
          <w:lang w:val="hy-AM"/>
        </w:rPr>
        <w:t>է</w:t>
      </w:r>
      <w:r w:rsidRPr="00F07C6F">
        <w:rPr>
          <w:rFonts w:ascii="Helvetica" w:hAnsi="Helvetica" w:cs="Helvetica"/>
          <w:b/>
          <w:bCs/>
          <w:color w:val="707070"/>
          <w:lang w:val="hy-AM"/>
        </w:rPr>
        <w:t xml:space="preserve"> www.e-draft.am </w:t>
      </w:r>
      <w:r w:rsidRPr="00F07C6F">
        <w:rPr>
          <w:rFonts w:ascii="Sylfaen" w:hAnsi="Sylfaen" w:cs="Sylfaen"/>
          <w:b/>
          <w:bCs/>
          <w:color w:val="707070"/>
          <w:lang w:val="hy-AM"/>
        </w:rPr>
        <w:t>կայքի</w:t>
      </w:r>
      <w:r w:rsidRPr="00F07C6F">
        <w:rPr>
          <w:rFonts w:ascii="Helvetica" w:hAnsi="Helvetica" w:cs="Helvetica"/>
          <w:b/>
          <w:bCs/>
          <w:color w:val="707070"/>
          <w:lang w:val="hy-AM"/>
        </w:rPr>
        <w:t xml:space="preserve"> </w:t>
      </w:r>
      <w:r w:rsidRPr="00F07C6F">
        <w:rPr>
          <w:rFonts w:ascii="Sylfaen" w:hAnsi="Sylfaen" w:cs="Sylfaen"/>
          <w:b/>
          <w:bCs/>
          <w:color w:val="707070"/>
          <w:lang w:val="hy-AM"/>
        </w:rPr>
        <w:t>կողմից</w:t>
      </w:r>
    </w:p>
    <w:p w:rsidR="00871103" w:rsidRPr="00F07C6F" w:rsidRDefault="00871103" w:rsidP="00871103">
      <w:pPr>
        <w:shd w:val="clear" w:color="auto" w:fill="FBFBFB"/>
        <w:spacing w:after="150"/>
        <w:jc w:val="center"/>
        <w:rPr>
          <w:rFonts w:ascii="GHEA Grapalat" w:hAnsi="GHEA Grapalat"/>
          <w:b/>
          <w:bCs/>
          <w:color w:val="000000"/>
          <w:lang w:val="hy-AM" w:eastAsia="en-US"/>
        </w:rPr>
      </w:pPr>
      <w:r w:rsidRPr="00461104">
        <w:rPr>
          <w:rFonts w:ascii="Helvetica" w:hAnsi="Helvetica" w:cs="Helvetica"/>
          <w:b/>
          <w:bCs/>
          <w:color w:val="707070"/>
          <w:lang w:val="hy-AM"/>
        </w:rPr>
        <w:t>13/11/2018</w:t>
      </w:r>
    </w:p>
    <w:p w:rsidR="00871103" w:rsidRPr="00461104" w:rsidRDefault="00871103">
      <w:pPr>
        <w:rPr>
          <w:lang w:val="hy-AM"/>
        </w:rPr>
      </w:pPr>
    </w:p>
    <w:p w:rsidR="00137BC1" w:rsidRPr="00461104" w:rsidRDefault="00137BC1">
      <w:pPr>
        <w:rPr>
          <w:lang w:val="hy-AM"/>
        </w:rPr>
      </w:pPr>
    </w:p>
    <w:p w:rsidR="00137BC1" w:rsidRPr="00461104" w:rsidRDefault="00137BC1">
      <w:pPr>
        <w:rPr>
          <w:lang w:val="hy-AM"/>
        </w:rPr>
      </w:pPr>
    </w:p>
    <w:p w:rsidR="00137BC1" w:rsidRPr="00461104" w:rsidRDefault="00137BC1">
      <w:pPr>
        <w:rPr>
          <w:lang w:val="hy-AM"/>
        </w:rPr>
      </w:pPr>
    </w:p>
    <w:p w:rsidR="00137BC1" w:rsidRPr="00461104" w:rsidRDefault="00137BC1">
      <w:pPr>
        <w:rPr>
          <w:lang w:val="hy-AM"/>
        </w:rPr>
      </w:pPr>
    </w:p>
    <w:p w:rsidR="00137BC1" w:rsidRPr="00461104" w:rsidRDefault="00137BC1">
      <w:pPr>
        <w:rPr>
          <w:lang w:val="hy-AM"/>
        </w:rPr>
      </w:pPr>
    </w:p>
    <w:p w:rsidR="00137BC1" w:rsidRPr="00F07C6F" w:rsidRDefault="00137BC1" w:rsidP="00137BC1">
      <w:pPr>
        <w:jc w:val="center"/>
        <w:rPr>
          <w:rFonts w:ascii="GHEA Grapalat" w:eastAsia="GHEA Grapalat" w:hAnsi="GHEA Grapalat" w:cs="GHEA Grapalat"/>
          <w:b/>
          <w:caps/>
          <w:color w:val="000000"/>
          <w:lang w:val="hy-AM"/>
        </w:rPr>
      </w:pPr>
      <w:r w:rsidRPr="00F07C6F">
        <w:rPr>
          <w:rFonts w:ascii="GHEA Grapalat" w:eastAsia="GHEA Grapalat" w:hAnsi="GHEA Grapalat" w:cs="GHEA Grapalat"/>
          <w:b/>
          <w:caps/>
          <w:color w:val="000000"/>
          <w:lang w:val="hy-AM"/>
        </w:rPr>
        <w:t>Ամփոփաթերթ</w:t>
      </w:r>
    </w:p>
    <w:p w:rsidR="00137BC1" w:rsidRPr="00F07C6F" w:rsidRDefault="00137BC1" w:rsidP="00137BC1">
      <w:pPr>
        <w:spacing w:after="200" w:line="276" w:lineRule="auto"/>
        <w:jc w:val="center"/>
        <w:rPr>
          <w:rFonts w:ascii="GHEA Grapalat" w:eastAsia="GHEA Grapalat" w:hAnsi="GHEA Grapalat" w:cs="GHEA Grapalat"/>
          <w:b/>
          <w:caps/>
          <w:color w:val="000000"/>
          <w:lang w:val="hy-AM"/>
        </w:rPr>
      </w:pPr>
      <w:bookmarkStart w:id="81" w:name="_Toc2"/>
      <w:r w:rsidRPr="00F07C6F">
        <w:rPr>
          <w:rFonts w:ascii="GHEA Grapalat" w:eastAsia="GHEA Grapalat" w:hAnsi="GHEA Grapalat" w:cs="GHEA Grapalat"/>
          <w:b/>
          <w:caps/>
          <w:color w:val="000000"/>
          <w:lang w:val="hy-AM"/>
        </w:rPr>
        <w:t>ՀԱՅԱՍՏԱՆԻ ՀԱՆՐԱՊԵՏՈՒԹՅԱՆ Օ Ր Ե Ն Ք Ը  ՀԱՅԱՍՏԱՆԻ ՀԱՆՐԱՊԵՏՈՒԹՅԱՆ ՔՐԵԱԿԱՆ ՕՐԵՆՍԳՐՔՈՒՄ ՓՈՓՈԽՈՒԹՅՈՒՆՆԵՐ ԿԱՏԱՐԵԼՈՒ ՄԱՍԻՆ ԵՎ ՀԱՅԱՍՏԱՆԻ ՀԱՆՐԱՊԵՏՈՒԹՅԱՆ Օ Ր Ե Ն Ք Ը    ՎԱՐՉԱԿԱՆ ԻՐԱՎԱԽԱԽՏՈՒՄՆԵՐԻ ՎԵՐԱԲԵՐՅԱԼ ՀԱՅԱՍՏԱՆԻ ՀԱՆՐԱՊԵՏՈՒԹՅԱՆ ՕՐԵՆՍԳՐՔՈՒՄ ՓՈՓՈԽՈՒԹՅՈՒՆՆԵՐ  ԿԱՏԱՐԵԼՈՒ ՄԱՍԻՆ նախագծի վերաբերյալ</w:t>
      </w:r>
      <w:bookmarkEnd w:id="81"/>
    </w:p>
    <w:p w:rsidR="00137BC1" w:rsidRPr="00F07C6F" w:rsidRDefault="00137BC1" w:rsidP="00137BC1">
      <w:pPr>
        <w:spacing w:after="200" w:line="276" w:lineRule="auto"/>
        <w:rPr>
          <w:rFonts w:ascii="Arial" w:eastAsia="Arial" w:hAnsi="Arial" w:cs="Arial"/>
          <w:lang w:val="hy-AM"/>
        </w:rPr>
      </w:pPr>
    </w:p>
    <w:tbl>
      <w:tblPr>
        <w:tblW w:w="10079" w:type="dxa"/>
        <w:tblInd w:w="10" w:type="dxa"/>
        <w:tblCellMar>
          <w:left w:w="10" w:type="dxa"/>
          <w:right w:w="10" w:type="dxa"/>
        </w:tblCellMar>
        <w:tblLook w:val="04A0" w:firstRow="1" w:lastRow="0" w:firstColumn="1" w:lastColumn="0" w:noHBand="0" w:noVBand="1"/>
      </w:tblPr>
      <w:tblGrid>
        <w:gridCol w:w="234"/>
        <w:gridCol w:w="1889"/>
        <w:gridCol w:w="3144"/>
        <w:gridCol w:w="2166"/>
        <w:gridCol w:w="2646"/>
      </w:tblGrid>
      <w:tr w:rsidR="00137BC1" w:rsidRPr="00F07C6F" w:rsidTr="003274DD">
        <w:tc>
          <w:tcPr>
            <w:tcW w:w="246" w:type="dxa"/>
            <w:tcBorders>
              <w:top w:val="single" w:sz="1" w:space="0" w:color="000000"/>
              <w:left w:val="single" w:sz="1" w:space="0" w:color="000000"/>
              <w:bottom w:val="single" w:sz="1" w:space="0" w:color="000000"/>
              <w:right w:val="single" w:sz="1" w:space="0" w:color="000000"/>
            </w:tcBorders>
          </w:tcPr>
          <w:p w:rsidR="00137BC1" w:rsidRPr="00F07C6F" w:rsidRDefault="00137BC1" w:rsidP="003274DD">
            <w:pPr>
              <w:spacing w:after="200"/>
              <w:jc w:val="center"/>
              <w:rPr>
                <w:rFonts w:ascii="Arial" w:eastAsia="Arial" w:hAnsi="Arial" w:cs="Arial"/>
              </w:rPr>
            </w:pPr>
            <w:r w:rsidRPr="00F07C6F">
              <w:rPr>
                <w:rFonts w:ascii="GHEA Grapalat" w:eastAsia="GHEA Grapalat" w:hAnsi="GHEA Grapalat" w:cs="GHEA Grapalat"/>
                <w:color w:val="000000"/>
              </w:rPr>
              <w:t>հ/</w:t>
            </w:r>
          </w:p>
          <w:p w:rsidR="00137BC1" w:rsidRPr="00F07C6F" w:rsidRDefault="00137BC1" w:rsidP="003274DD">
            <w:pPr>
              <w:spacing w:after="200"/>
              <w:jc w:val="center"/>
              <w:rPr>
                <w:rFonts w:ascii="Arial" w:eastAsia="Arial" w:hAnsi="Arial" w:cs="Arial"/>
              </w:rPr>
            </w:pPr>
            <w:r w:rsidRPr="00F07C6F">
              <w:rPr>
                <w:rFonts w:ascii="GHEA Grapalat" w:eastAsia="GHEA Grapalat" w:hAnsi="GHEA Grapalat" w:cs="GHEA Grapalat"/>
                <w:color w:val="000000"/>
              </w:rPr>
              <w:t>հ</w:t>
            </w:r>
          </w:p>
        </w:tc>
        <w:tc>
          <w:tcPr>
            <w:tcW w:w="1799" w:type="dxa"/>
            <w:tcBorders>
              <w:top w:val="single" w:sz="1" w:space="0" w:color="000000"/>
              <w:left w:val="single" w:sz="1" w:space="0" w:color="000000"/>
              <w:bottom w:val="single" w:sz="1" w:space="0" w:color="000000"/>
              <w:right w:val="single" w:sz="1" w:space="0" w:color="000000"/>
            </w:tcBorders>
          </w:tcPr>
          <w:p w:rsidR="00137BC1" w:rsidRPr="00F07C6F" w:rsidRDefault="00137BC1" w:rsidP="003274DD">
            <w:pPr>
              <w:spacing w:after="200"/>
              <w:jc w:val="center"/>
              <w:rPr>
                <w:rFonts w:ascii="Arial" w:eastAsia="Arial" w:hAnsi="Arial" w:cs="Arial"/>
              </w:rPr>
            </w:pPr>
            <w:r w:rsidRPr="00F07C6F">
              <w:rPr>
                <w:rFonts w:ascii="GHEA Grapalat" w:eastAsia="GHEA Grapalat" w:hAnsi="GHEA Grapalat" w:cs="GHEA Grapalat"/>
                <w:color w:val="000000"/>
              </w:rPr>
              <w:t>Առարկության, առաջարկության հեղինակը, ստացման ամսաթիվը</w:t>
            </w:r>
          </w:p>
        </w:tc>
        <w:tc>
          <w:tcPr>
            <w:tcW w:w="3767" w:type="dxa"/>
            <w:tcBorders>
              <w:top w:val="single" w:sz="1" w:space="0" w:color="000000"/>
              <w:left w:val="single" w:sz="1" w:space="0" w:color="000000"/>
              <w:bottom w:val="single" w:sz="1" w:space="0" w:color="000000"/>
              <w:right w:val="single" w:sz="1" w:space="0" w:color="000000"/>
            </w:tcBorders>
          </w:tcPr>
          <w:p w:rsidR="00137BC1" w:rsidRPr="00F07C6F" w:rsidRDefault="00137BC1" w:rsidP="003274DD">
            <w:pPr>
              <w:spacing w:after="200"/>
              <w:jc w:val="center"/>
              <w:rPr>
                <w:rFonts w:ascii="Arial" w:eastAsia="Arial" w:hAnsi="Arial" w:cs="Arial"/>
              </w:rPr>
            </w:pPr>
            <w:r w:rsidRPr="00F07C6F">
              <w:rPr>
                <w:rFonts w:ascii="GHEA Grapalat" w:eastAsia="GHEA Grapalat" w:hAnsi="GHEA Grapalat" w:cs="GHEA Grapalat"/>
                <w:color w:val="000000"/>
              </w:rPr>
              <w:t>Առարկության, առաջարկության բովանդակությունը</w:t>
            </w:r>
          </w:p>
        </w:tc>
        <w:tc>
          <w:tcPr>
            <w:tcW w:w="2642" w:type="dxa"/>
            <w:tcBorders>
              <w:top w:val="single" w:sz="1" w:space="0" w:color="000000"/>
              <w:left w:val="single" w:sz="1" w:space="0" w:color="000000"/>
              <w:bottom w:val="single" w:sz="1" w:space="0" w:color="000000"/>
              <w:right w:val="single" w:sz="1" w:space="0" w:color="000000"/>
            </w:tcBorders>
          </w:tcPr>
          <w:p w:rsidR="00137BC1" w:rsidRPr="00F07C6F" w:rsidRDefault="00137BC1" w:rsidP="003274DD">
            <w:pPr>
              <w:spacing w:after="200"/>
              <w:jc w:val="center"/>
              <w:rPr>
                <w:rFonts w:ascii="Arial" w:eastAsia="Arial" w:hAnsi="Arial" w:cs="Arial"/>
              </w:rPr>
            </w:pPr>
            <w:r w:rsidRPr="00F07C6F">
              <w:rPr>
                <w:rFonts w:ascii="GHEA Grapalat" w:eastAsia="GHEA Grapalat" w:hAnsi="GHEA Grapalat" w:cs="GHEA Grapalat"/>
                <w:color w:val="000000"/>
              </w:rPr>
              <w:t>Եզրակացություն</w:t>
            </w:r>
          </w:p>
        </w:tc>
        <w:tc>
          <w:tcPr>
            <w:tcW w:w="1625" w:type="dxa"/>
            <w:tcBorders>
              <w:top w:val="single" w:sz="1" w:space="0" w:color="000000"/>
              <w:left w:val="single" w:sz="1" w:space="0" w:color="000000"/>
              <w:bottom w:val="single" w:sz="1" w:space="0" w:color="000000"/>
              <w:right w:val="single" w:sz="1" w:space="0" w:color="000000"/>
            </w:tcBorders>
          </w:tcPr>
          <w:p w:rsidR="00137BC1" w:rsidRPr="00F07C6F" w:rsidRDefault="00137BC1" w:rsidP="003274DD">
            <w:pPr>
              <w:spacing w:after="200"/>
              <w:jc w:val="center"/>
              <w:rPr>
                <w:rFonts w:ascii="Arial" w:eastAsia="Arial" w:hAnsi="Arial" w:cs="Arial"/>
              </w:rPr>
            </w:pPr>
            <w:r w:rsidRPr="00F07C6F">
              <w:rPr>
                <w:rFonts w:ascii="GHEA Grapalat" w:eastAsia="GHEA Grapalat" w:hAnsi="GHEA Grapalat" w:cs="GHEA Grapalat"/>
                <w:color w:val="000000"/>
              </w:rPr>
              <w:t>Կատարված փոփոխությունը</w:t>
            </w:r>
          </w:p>
        </w:tc>
      </w:tr>
      <w:tr w:rsidR="00137BC1" w:rsidRPr="00F07C6F" w:rsidTr="003274DD">
        <w:tc>
          <w:tcPr>
            <w:tcW w:w="246" w:type="dxa"/>
            <w:tcBorders>
              <w:top w:val="single" w:sz="1" w:space="0" w:color="000000"/>
              <w:left w:val="single" w:sz="1" w:space="0" w:color="000000"/>
              <w:bottom w:val="single" w:sz="1" w:space="0" w:color="000000"/>
              <w:right w:val="single" w:sz="1" w:space="0" w:color="000000"/>
            </w:tcBorders>
            <w:vAlign w:val="center"/>
          </w:tcPr>
          <w:p w:rsidR="00137BC1" w:rsidRPr="00F07C6F" w:rsidRDefault="00137BC1" w:rsidP="003274DD">
            <w:pPr>
              <w:spacing w:after="200"/>
              <w:jc w:val="center"/>
              <w:rPr>
                <w:rFonts w:ascii="Arial" w:eastAsia="Arial" w:hAnsi="Arial" w:cs="Arial"/>
              </w:rPr>
            </w:pPr>
          </w:p>
        </w:tc>
        <w:tc>
          <w:tcPr>
            <w:tcW w:w="1799" w:type="dxa"/>
            <w:tcBorders>
              <w:top w:val="single" w:sz="1" w:space="0" w:color="000000"/>
              <w:left w:val="single" w:sz="1" w:space="0" w:color="000000"/>
              <w:bottom w:val="single" w:sz="1" w:space="0" w:color="000000"/>
              <w:right w:val="single" w:sz="1" w:space="0" w:color="000000"/>
            </w:tcBorders>
            <w:vAlign w:val="center"/>
          </w:tcPr>
          <w:p w:rsidR="00137BC1" w:rsidRPr="00F07C6F" w:rsidRDefault="00137BC1" w:rsidP="003274DD">
            <w:pPr>
              <w:spacing w:after="200"/>
              <w:jc w:val="center"/>
              <w:rPr>
                <w:rFonts w:ascii="Arial" w:eastAsia="Arial" w:hAnsi="Arial" w:cs="Arial"/>
              </w:rPr>
            </w:pPr>
            <w:r w:rsidRPr="00F07C6F">
              <w:rPr>
                <w:rFonts w:ascii="GHEA Grapalat" w:eastAsia="GHEA Grapalat" w:hAnsi="GHEA Grapalat" w:cs="GHEA Grapalat"/>
                <w:color w:val="000000"/>
              </w:rPr>
              <w:t>1</w:t>
            </w:r>
          </w:p>
        </w:tc>
        <w:tc>
          <w:tcPr>
            <w:tcW w:w="3767" w:type="dxa"/>
            <w:tcBorders>
              <w:top w:val="single" w:sz="1" w:space="0" w:color="000000"/>
              <w:left w:val="single" w:sz="1" w:space="0" w:color="000000"/>
              <w:bottom w:val="single" w:sz="1" w:space="0" w:color="000000"/>
              <w:right w:val="single" w:sz="1" w:space="0" w:color="000000"/>
            </w:tcBorders>
            <w:vAlign w:val="center"/>
          </w:tcPr>
          <w:p w:rsidR="00137BC1" w:rsidRPr="00F07C6F" w:rsidRDefault="00137BC1" w:rsidP="003274DD">
            <w:pPr>
              <w:spacing w:after="200"/>
              <w:jc w:val="center"/>
              <w:rPr>
                <w:rFonts w:ascii="Arial" w:eastAsia="Arial" w:hAnsi="Arial" w:cs="Arial"/>
              </w:rPr>
            </w:pPr>
            <w:r w:rsidRPr="00F07C6F">
              <w:rPr>
                <w:rFonts w:ascii="GHEA Grapalat" w:eastAsia="GHEA Grapalat" w:hAnsi="GHEA Grapalat" w:cs="GHEA Grapalat"/>
                <w:color w:val="000000"/>
              </w:rPr>
              <w:t>2</w:t>
            </w:r>
          </w:p>
        </w:tc>
        <w:tc>
          <w:tcPr>
            <w:tcW w:w="2642" w:type="dxa"/>
            <w:tcBorders>
              <w:top w:val="single" w:sz="1" w:space="0" w:color="000000"/>
              <w:left w:val="single" w:sz="1" w:space="0" w:color="000000"/>
              <w:bottom w:val="single" w:sz="1" w:space="0" w:color="000000"/>
              <w:right w:val="single" w:sz="1" w:space="0" w:color="000000"/>
            </w:tcBorders>
            <w:vAlign w:val="center"/>
          </w:tcPr>
          <w:p w:rsidR="00137BC1" w:rsidRPr="00F07C6F" w:rsidRDefault="00137BC1" w:rsidP="003274DD">
            <w:pPr>
              <w:spacing w:after="200"/>
              <w:jc w:val="center"/>
              <w:rPr>
                <w:rFonts w:ascii="Arial" w:eastAsia="Arial" w:hAnsi="Arial" w:cs="Arial"/>
              </w:rPr>
            </w:pPr>
            <w:r w:rsidRPr="00F07C6F">
              <w:rPr>
                <w:rFonts w:ascii="GHEA Grapalat" w:eastAsia="GHEA Grapalat" w:hAnsi="GHEA Grapalat" w:cs="GHEA Grapalat"/>
                <w:color w:val="000000"/>
              </w:rPr>
              <w:t>3</w:t>
            </w:r>
          </w:p>
        </w:tc>
        <w:tc>
          <w:tcPr>
            <w:tcW w:w="1625" w:type="dxa"/>
            <w:tcBorders>
              <w:top w:val="single" w:sz="1" w:space="0" w:color="000000"/>
              <w:left w:val="single" w:sz="1" w:space="0" w:color="000000"/>
              <w:bottom w:val="single" w:sz="1" w:space="0" w:color="000000"/>
              <w:right w:val="single" w:sz="1" w:space="0" w:color="000000"/>
            </w:tcBorders>
            <w:vAlign w:val="center"/>
          </w:tcPr>
          <w:p w:rsidR="00137BC1" w:rsidRPr="00F07C6F" w:rsidRDefault="00137BC1" w:rsidP="003274DD">
            <w:pPr>
              <w:spacing w:after="200"/>
              <w:jc w:val="center"/>
              <w:rPr>
                <w:rFonts w:ascii="Arial" w:eastAsia="Arial" w:hAnsi="Arial" w:cs="Arial"/>
              </w:rPr>
            </w:pPr>
            <w:r w:rsidRPr="00F07C6F">
              <w:rPr>
                <w:rFonts w:ascii="GHEA Grapalat" w:eastAsia="GHEA Grapalat" w:hAnsi="GHEA Grapalat" w:cs="GHEA Grapalat"/>
                <w:color w:val="000000"/>
              </w:rPr>
              <w:t>4</w:t>
            </w:r>
          </w:p>
        </w:tc>
      </w:tr>
      <w:tr w:rsidR="00137BC1" w:rsidRPr="00461104" w:rsidTr="003274DD">
        <w:tc>
          <w:tcPr>
            <w:tcW w:w="246" w:type="dxa"/>
            <w:tcBorders>
              <w:top w:val="single" w:sz="1" w:space="0" w:color="000000"/>
              <w:left w:val="single" w:sz="1" w:space="0" w:color="000000"/>
              <w:bottom w:val="single" w:sz="1" w:space="0" w:color="000000"/>
              <w:right w:val="single" w:sz="1" w:space="0" w:color="000000"/>
            </w:tcBorders>
          </w:tcPr>
          <w:p w:rsidR="00137BC1" w:rsidRPr="00F07C6F" w:rsidRDefault="00137BC1" w:rsidP="003274DD">
            <w:pPr>
              <w:spacing w:after="200"/>
              <w:jc w:val="center"/>
              <w:rPr>
                <w:rFonts w:ascii="Arial" w:eastAsia="Arial" w:hAnsi="Arial" w:cs="Arial"/>
              </w:rPr>
            </w:pPr>
            <w:r w:rsidRPr="00F07C6F">
              <w:rPr>
                <w:rFonts w:ascii="GHEA Grapalat" w:eastAsia="GHEA Grapalat" w:hAnsi="GHEA Grapalat" w:cs="GHEA Grapalat"/>
                <w:color w:val="000000"/>
              </w:rPr>
              <w:t>1</w:t>
            </w:r>
          </w:p>
        </w:tc>
        <w:tc>
          <w:tcPr>
            <w:tcW w:w="1799" w:type="dxa"/>
            <w:tcBorders>
              <w:top w:val="single" w:sz="1" w:space="0" w:color="000000"/>
              <w:left w:val="single" w:sz="1" w:space="0" w:color="000000"/>
              <w:bottom w:val="single" w:sz="1" w:space="0" w:color="000000"/>
              <w:right w:val="single" w:sz="1" w:space="0" w:color="000000"/>
            </w:tcBorders>
          </w:tcPr>
          <w:p w:rsidR="00137BC1" w:rsidRPr="00F07C6F" w:rsidRDefault="00137BC1" w:rsidP="003274DD">
            <w:pPr>
              <w:spacing w:after="200"/>
              <w:jc w:val="center"/>
              <w:rPr>
                <w:rFonts w:ascii="Arial" w:eastAsia="Arial" w:hAnsi="Arial" w:cs="Arial"/>
              </w:rPr>
            </w:pPr>
            <w:r w:rsidRPr="00F07C6F">
              <w:rPr>
                <w:rFonts w:ascii="GHEA Grapalat" w:eastAsia="GHEA Grapalat" w:hAnsi="GHEA Grapalat" w:cs="GHEA Grapalat"/>
                <w:color w:val="000000"/>
              </w:rPr>
              <w:t>Andranik Daniel</w:t>
            </w:r>
          </w:p>
          <w:p w:rsidR="00137BC1" w:rsidRPr="00F07C6F" w:rsidRDefault="00137BC1" w:rsidP="003274DD">
            <w:pPr>
              <w:spacing w:after="200"/>
              <w:jc w:val="center"/>
              <w:rPr>
                <w:rFonts w:ascii="Arial" w:eastAsia="Arial" w:hAnsi="Arial" w:cs="Arial"/>
              </w:rPr>
            </w:pPr>
            <w:r w:rsidRPr="00F07C6F">
              <w:rPr>
                <w:rFonts w:ascii="GHEA Grapalat" w:eastAsia="GHEA Grapalat" w:hAnsi="GHEA Grapalat" w:cs="GHEA Grapalat"/>
                <w:color w:val="000000"/>
              </w:rPr>
              <w:t>22.08.2018 19:47:07</w:t>
            </w:r>
          </w:p>
        </w:tc>
        <w:tc>
          <w:tcPr>
            <w:tcW w:w="3767" w:type="dxa"/>
            <w:tcBorders>
              <w:top w:val="single" w:sz="1" w:space="0" w:color="000000"/>
              <w:left w:val="single" w:sz="1" w:space="0" w:color="000000"/>
              <w:bottom w:val="single" w:sz="1" w:space="0" w:color="000000"/>
              <w:right w:val="single" w:sz="1" w:space="0" w:color="000000"/>
            </w:tcBorders>
          </w:tcPr>
          <w:p w:rsidR="00137BC1" w:rsidRPr="00F07C6F" w:rsidRDefault="00137BC1" w:rsidP="003274DD">
            <w:pPr>
              <w:spacing w:after="200"/>
              <w:jc w:val="center"/>
              <w:rPr>
                <w:rFonts w:ascii="Arial" w:eastAsia="Arial" w:hAnsi="Arial" w:cs="Arial"/>
                <w:lang w:val="hy-AM"/>
              </w:rPr>
            </w:pPr>
            <w:r w:rsidRPr="00F07C6F">
              <w:rPr>
                <w:rFonts w:ascii="GHEA Grapalat" w:eastAsia="GHEA Grapalat" w:hAnsi="GHEA Grapalat" w:cs="GHEA Grapalat"/>
                <w:color w:val="000000"/>
              </w:rPr>
              <w:t xml:space="preserve">Տնտեսական հանցագործությունների ապաքրեականացումը դեռևս վաղաժամ է. ամեն դեպքում պետք է ինչ-որ սահմանաչափից հետո պետք է լինի </w:t>
            </w:r>
            <w:r w:rsidRPr="00F07C6F">
              <w:rPr>
                <w:rFonts w:ascii="GHEA Grapalat" w:eastAsia="GHEA Grapalat" w:hAnsi="GHEA Grapalat" w:cs="GHEA Grapalat"/>
                <w:color w:val="000000"/>
                <w:lang w:val="hy-AM"/>
              </w:rPr>
              <w:t>ք</w:t>
            </w:r>
            <w:r w:rsidRPr="00F07C6F">
              <w:rPr>
                <w:rFonts w:ascii="GHEA Grapalat" w:eastAsia="GHEA Grapalat" w:hAnsi="GHEA Grapalat" w:cs="GHEA Grapalat"/>
                <w:color w:val="000000"/>
              </w:rPr>
              <w:t>րեական պատասխանատվություն</w:t>
            </w:r>
          </w:p>
        </w:tc>
        <w:tc>
          <w:tcPr>
            <w:tcW w:w="2642" w:type="dxa"/>
            <w:tcBorders>
              <w:top w:val="single" w:sz="1" w:space="0" w:color="000000"/>
              <w:left w:val="single" w:sz="1" w:space="0" w:color="000000"/>
              <w:bottom w:val="single" w:sz="1" w:space="0" w:color="000000"/>
              <w:right w:val="single" w:sz="1" w:space="0" w:color="000000"/>
            </w:tcBorders>
          </w:tcPr>
          <w:p w:rsidR="00137BC1" w:rsidRPr="00F07C6F" w:rsidRDefault="00137BC1" w:rsidP="003274DD">
            <w:pPr>
              <w:spacing w:after="200"/>
              <w:jc w:val="center"/>
              <w:rPr>
                <w:rFonts w:ascii="Arial" w:eastAsia="Arial" w:hAnsi="Arial" w:cs="Arial"/>
                <w:lang w:val="hy-AM"/>
              </w:rPr>
            </w:pPr>
            <w:r w:rsidRPr="00F07C6F">
              <w:rPr>
                <w:rFonts w:ascii="GHEA Grapalat" w:eastAsia="GHEA Grapalat" w:hAnsi="GHEA Grapalat" w:cs="GHEA Grapalat"/>
                <w:color w:val="000000"/>
                <w:lang w:val="hy-AM"/>
              </w:rPr>
              <w:t xml:space="preserve">Ընդունվել է ի գիտություն  </w:t>
            </w:r>
          </w:p>
        </w:tc>
        <w:tc>
          <w:tcPr>
            <w:tcW w:w="1625" w:type="dxa"/>
            <w:tcBorders>
              <w:top w:val="single" w:sz="1" w:space="0" w:color="000000"/>
              <w:left w:val="single" w:sz="1" w:space="0" w:color="000000"/>
              <w:bottom w:val="single" w:sz="1" w:space="0" w:color="000000"/>
              <w:right w:val="single" w:sz="1" w:space="0" w:color="000000"/>
            </w:tcBorders>
          </w:tcPr>
          <w:p w:rsidR="00137BC1" w:rsidRPr="00F07C6F" w:rsidRDefault="00137BC1" w:rsidP="003274DD">
            <w:pPr>
              <w:spacing w:after="200"/>
              <w:jc w:val="center"/>
              <w:rPr>
                <w:rFonts w:ascii="Arial" w:eastAsia="Arial" w:hAnsi="Arial" w:cs="Arial"/>
                <w:lang w:val="hy-AM"/>
              </w:rPr>
            </w:pPr>
            <w:r w:rsidRPr="00F07C6F">
              <w:rPr>
                <w:rFonts w:ascii="GHEA Grapalat" w:eastAsia="GHEA Grapalat" w:hAnsi="GHEA Grapalat" w:cs="GHEA Grapalat"/>
                <w:color w:val="000000"/>
                <w:lang w:val="hy-AM"/>
              </w:rPr>
              <w:t>Նախագծով առաջարկվում է ապաքրեականացնել միայն նվազ նշանակության տնտեսական հանցագործությունները</w:t>
            </w:r>
          </w:p>
        </w:tc>
      </w:tr>
    </w:tbl>
    <w:p w:rsidR="00137BC1" w:rsidRPr="00F07C6F" w:rsidRDefault="00137BC1" w:rsidP="00137BC1">
      <w:pPr>
        <w:spacing w:after="200" w:line="276" w:lineRule="auto"/>
        <w:rPr>
          <w:rFonts w:ascii="Arial" w:eastAsia="Arial" w:hAnsi="Arial" w:cs="Arial"/>
          <w:lang w:val="hy-AM"/>
        </w:rPr>
      </w:pPr>
    </w:p>
    <w:p w:rsidR="00137BC1" w:rsidRPr="00F07C6F" w:rsidRDefault="00137BC1" w:rsidP="00137BC1">
      <w:pPr>
        <w:shd w:val="clear" w:color="auto" w:fill="FFFFFF"/>
        <w:jc w:val="both"/>
        <w:rPr>
          <w:rFonts w:ascii="GHEA Grapalat" w:hAnsi="GHEA Grapalat"/>
          <w:b/>
          <w:bCs/>
          <w:color w:val="000000"/>
          <w:lang w:val="hy-AM" w:eastAsia="en-US"/>
        </w:rPr>
      </w:pPr>
    </w:p>
    <w:p w:rsidR="00137BC1" w:rsidRPr="00F07C6F" w:rsidRDefault="00137BC1" w:rsidP="00137BC1">
      <w:pPr>
        <w:shd w:val="clear" w:color="auto" w:fill="FFFFFF"/>
        <w:jc w:val="both"/>
        <w:rPr>
          <w:rFonts w:ascii="GHEA Grapalat" w:hAnsi="GHEA Grapalat"/>
          <w:b/>
          <w:bCs/>
          <w:color w:val="000000"/>
          <w:lang w:val="hy-AM" w:eastAsia="en-US"/>
        </w:rPr>
      </w:pPr>
    </w:p>
    <w:p w:rsidR="00137BC1" w:rsidRPr="00F07C6F" w:rsidRDefault="00137BC1" w:rsidP="00137BC1">
      <w:pPr>
        <w:shd w:val="clear" w:color="auto" w:fill="FFFFFF"/>
        <w:jc w:val="both"/>
        <w:rPr>
          <w:rFonts w:ascii="GHEA Grapalat" w:hAnsi="GHEA Grapalat"/>
          <w:b/>
          <w:bCs/>
          <w:color w:val="000000"/>
          <w:lang w:val="hy-AM" w:eastAsia="en-US"/>
        </w:rPr>
      </w:pPr>
    </w:p>
    <w:p w:rsidR="00137BC1" w:rsidRPr="00461104" w:rsidRDefault="00137BC1">
      <w:pPr>
        <w:rPr>
          <w:lang w:val="hy-AM"/>
        </w:rPr>
      </w:pPr>
    </w:p>
    <w:sectPr w:rsidR="00137BC1" w:rsidRPr="00461104" w:rsidSect="00C47B39">
      <w:footerReference w:type="default" r:id="rId8"/>
      <w:footerReference w:type="first" r:id="rId9"/>
      <w:pgSz w:w="11907" w:h="16840" w:code="9"/>
      <w:pgMar w:top="1134" w:right="567" w:bottom="1134" w:left="1134" w:header="720" w:footer="68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5EA" w:rsidRDefault="004E45EA">
      <w:r>
        <w:separator/>
      </w:r>
    </w:p>
  </w:endnote>
  <w:endnote w:type="continuationSeparator" w:id="0">
    <w:p w:rsidR="004E45EA" w:rsidRDefault="004E4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w:altName w:val="Arial"/>
    <w:charset w:val="00"/>
    <w:family w:val="swiss"/>
    <w:pitch w:val="variable"/>
    <w:sig w:usb0="00000001"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Russian Antiqua">
    <w:panose1 w:val="020272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AE4" w:rsidRDefault="00773AE4">
    <w:pPr>
      <w:pStyle w:val="Footer"/>
    </w:pPr>
  </w:p>
  <w:p w:rsidR="00773AE4" w:rsidRDefault="00773AE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AE4" w:rsidRPr="00453C9B" w:rsidRDefault="00773AE4">
    <w:pPr>
      <w:jc w:val="both"/>
      <w:rPr>
        <w:rFonts w:ascii="GHEA Grapalat" w:hAnsi="GHEA Grapalat" w:cs="Sylfaen"/>
        <w:sz w:val="16"/>
        <w:szCs w:val="16"/>
      </w:rPr>
    </w:pPr>
    <w:r w:rsidRPr="00453C9B">
      <w:rPr>
        <w:rFonts w:ascii="GHEA Grapalat" w:hAnsi="GHEA Grapalat" w:cs="Sylfaen"/>
        <w:sz w:val="16"/>
        <w:szCs w:val="16"/>
        <w:lang w:val="en-US"/>
      </w:rPr>
      <w:t>Կ</w:t>
    </w:r>
    <w:r w:rsidRPr="00453C9B">
      <w:rPr>
        <w:rFonts w:ascii="GHEA Grapalat" w:hAnsi="GHEA Grapalat" w:cs="Sylfaen"/>
        <w:sz w:val="16"/>
        <w:szCs w:val="16"/>
      </w:rPr>
      <w:t xml:space="preserve">ատարող` </w:t>
    </w:r>
    <w:bookmarkStart w:id="82" w:name="username"/>
    <w:bookmarkEnd w:id="82"/>
    <w:r>
      <w:rPr>
        <w:rFonts w:ascii="GHEA Grapalat" w:hAnsi="GHEA Grapalat" w:cs="Sylfaen"/>
        <w:sz w:val="16"/>
        <w:szCs w:val="16"/>
      </w:rPr>
      <w:t>Փոքր և միջին ձեռնարկատիրության զարգացման վարչություն Հռիփսիմե Հովհաննիսյան</w:t>
    </w:r>
  </w:p>
  <w:p w:rsidR="00773AE4" w:rsidRPr="00194DEE" w:rsidRDefault="00773AE4">
    <w:pPr>
      <w:jc w:val="both"/>
      <w:rPr>
        <w:rFonts w:ascii="GHEA Grapalat" w:hAnsi="GHEA Grapalat" w:cs="Sylfaen"/>
        <w:sz w:val="16"/>
        <w:szCs w:val="16"/>
        <w:lang w:val="hy-AM"/>
      </w:rPr>
    </w:pPr>
    <w:bookmarkStart w:id="83" w:name="phonenumber"/>
    <w:bookmarkEnd w:id="83"/>
    <w:r>
      <w:rPr>
        <w:rFonts w:ascii="GHEA Grapalat" w:hAnsi="GHEA Grapalat" w:cs="Sylfaen"/>
        <w:sz w:val="16"/>
        <w:szCs w:val="16"/>
      </w:rPr>
      <w:t>011597-13</w:t>
    </w:r>
    <w:r>
      <w:rPr>
        <w:rFonts w:ascii="GHEA Grapalat" w:hAnsi="GHEA Grapalat" w:cs="Sylfaen"/>
        <w:sz w:val="16"/>
        <w:szCs w:val="16"/>
        <w:lang w:val="hy-AM"/>
      </w:rPr>
      <w:t>6</w:t>
    </w:r>
  </w:p>
  <w:p w:rsidR="00773AE4" w:rsidRPr="00453C9B" w:rsidRDefault="00773AE4">
    <w:pPr>
      <w:pStyle w:val="Footer"/>
      <w:rPr>
        <w:rFonts w:ascii="GHEA Grapalat" w:hAnsi="GHEA Grapala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5EA" w:rsidRDefault="004E45EA">
      <w:r>
        <w:separator/>
      </w:r>
    </w:p>
  </w:footnote>
  <w:footnote w:type="continuationSeparator" w:id="0">
    <w:p w:rsidR="004E45EA" w:rsidRDefault="004E45E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F7811"/>
    <w:multiLevelType w:val="hybridMultilevel"/>
    <w:tmpl w:val="6330C47A"/>
    <w:lvl w:ilvl="0" w:tplc="D6CE4A86">
      <w:start w:val="31"/>
      <w:numFmt w:val="bullet"/>
      <w:lvlText w:val="-"/>
      <w:lvlJc w:val="left"/>
      <w:pPr>
        <w:ind w:left="720" w:hanging="360"/>
      </w:pPr>
      <w:rPr>
        <w:rFonts w:ascii="GHEA Grapalat" w:eastAsia="Calibri"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636FD"/>
    <w:multiLevelType w:val="hybridMultilevel"/>
    <w:tmpl w:val="B772262C"/>
    <w:lvl w:ilvl="0" w:tplc="6A64E6FA">
      <w:start w:val="2"/>
      <w:numFmt w:val="bullet"/>
      <w:lvlText w:val="-"/>
      <w:lvlJc w:val="left"/>
      <w:pPr>
        <w:ind w:left="1080" w:hanging="360"/>
      </w:pPr>
      <w:rPr>
        <w:rFonts w:ascii="Arial Unicode" w:eastAsia="Times New Roman" w:hAnsi="Arial Unicod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A121F8"/>
    <w:multiLevelType w:val="hybridMultilevel"/>
    <w:tmpl w:val="C074B59C"/>
    <w:lvl w:ilvl="0" w:tplc="6F26662A">
      <w:start w:val="1"/>
      <w:numFmt w:val="decimal"/>
      <w:lvlText w:val="%1)"/>
      <w:lvlJc w:val="left"/>
      <w:pPr>
        <w:ind w:left="1861" w:hanging="1155"/>
      </w:pPr>
      <w:rPr>
        <w:rFonts w:eastAsia="Times New Roman" w:cs="Sylfaen" w:hint="default"/>
        <w:color w:val="000000"/>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3" w15:restartNumberingAfterBreak="0">
    <w:nsid w:val="0ADD78A0"/>
    <w:multiLevelType w:val="hybridMultilevel"/>
    <w:tmpl w:val="E2AA0F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64341F"/>
    <w:multiLevelType w:val="hybridMultilevel"/>
    <w:tmpl w:val="F030E4DA"/>
    <w:lvl w:ilvl="0" w:tplc="24D43F6E">
      <w:numFmt w:val="bullet"/>
      <w:lvlText w:val="-"/>
      <w:lvlJc w:val="left"/>
      <w:pPr>
        <w:ind w:left="1080" w:hanging="720"/>
      </w:pPr>
      <w:rPr>
        <w:rFonts w:ascii="GHEA Grapalat" w:eastAsia="Calibri" w:hAnsi="GHEA Grapalat" w:cs="Arial Unicode"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4C0A37"/>
    <w:multiLevelType w:val="hybridMultilevel"/>
    <w:tmpl w:val="ECB47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141235"/>
    <w:multiLevelType w:val="hybridMultilevel"/>
    <w:tmpl w:val="44829ABE"/>
    <w:lvl w:ilvl="0" w:tplc="8ECEF290">
      <w:start w:val="1"/>
      <w:numFmt w:val="decimal"/>
      <w:lvlText w:val="%1)"/>
      <w:lvlJc w:val="left"/>
      <w:pPr>
        <w:ind w:left="1215" w:hanging="8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DD0E47"/>
    <w:multiLevelType w:val="hybridMultilevel"/>
    <w:tmpl w:val="0BD07708"/>
    <w:lvl w:ilvl="0" w:tplc="411885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1E16061"/>
    <w:multiLevelType w:val="hybridMultilevel"/>
    <w:tmpl w:val="71286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76F0638"/>
    <w:multiLevelType w:val="hybridMultilevel"/>
    <w:tmpl w:val="EA5C8FB4"/>
    <w:lvl w:ilvl="0" w:tplc="1F6234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87962EE"/>
    <w:multiLevelType w:val="hybridMultilevel"/>
    <w:tmpl w:val="FE92C2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C057953"/>
    <w:multiLevelType w:val="hybridMultilevel"/>
    <w:tmpl w:val="EA5C8FB4"/>
    <w:lvl w:ilvl="0" w:tplc="1F6234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9EF4007"/>
    <w:multiLevelType w:val="hybridMultilevel"/>
    <w:tmpl w:val="017675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44F5C13"/>
    <w:multiLevelType w:val="hybridMultilevel"/>
    <w:tmpl w:val="AA82A874"/>
    <w:lvl w:ilvl="0" w:tplc="64266C34">
      <w:start w:val="1"/>
      <w:numFmt w:val="decimal"/>
      <w:lvlText w:val="%1."/>
      <w:lvlJc w:val="righ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9BA1A14"/>
    <w:multiLevelType w:val="hybridMultilevel"/>
    <w:tmpl w:val="AA82A874"/>
    <w:lvl w:ilvl="0" w:tplc="64266C34">
      <w:start w:val="1"/>
      <w:numFmt w:val="decimal"/>
      <w:lvlText w:val="%1."/>
      <w:lvlJc w:val="righ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9D4214E"/>
    <w:multiLevelType w:val="hybridMultilevel"/>
    <w:tmpl w:val="C158DA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E6928B5"/>
    <w:multiLevelType w:val="hybridMultilevel"/>
    <w:tmpl w:val="E3F0004E"/>
    <w:lvl w:ilvl="0" w:tplc="C8421752">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7" w15:restartNumberingAfterBreak="0">
    <w:nsid w:val="5ED44750"/>
    <w:multiLevelType w:val="hybridMultilevel"/>
    <w:tmpl w:val="C158DA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9C6274D"/>
    <w:multiLevelType w:val="hybridMultilevel"/>
    <w:tmpl w:val="60D09C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A702720"/>
    <w:multiLevelType w:val="hybridMultilevel"/>
    <w:tmpl w:val="4DD42D6C"/>
    <w:lvl w:ilvl="0" w:tplc="C6761D60">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0" w15:restartNumberingAfterBreak="0">
    <w:nsid w:val="6B9D3D8F"/>
    <w:multiLevelType w:val="hybridMultilevel"/>
    <w:tmpl w:val="9724D288"/>
    <w:lvl w:ilvl="0" w:tplc="24D43F6E">
      <w:numFmt w:val="bullet"/>
      <w:lvlText w:val="-"/>
      <w:lvlJc w:val="left"/>
      <w:pPr>
        <w:ind w:left="1440" w:hanging="720"/>
      </w:pPr>
      <w:rPr>
        <w:rFonts w:ascii="GHEA Grapalat" w:eastAsia="Calibri" w:hAnsi="GHEA Grapalat" w:cs="Arial Unicode"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71A1733C"/>
    <w:multiLevelType w:val="hybridMultilevel"/>
    <w:tmpl w:val="3EF46940"/>
    <w:lvl w:ilvl="0" w:tplc="24D43F6E">
      <w:numFmt w:val="bullet"/>
      <w:lvlText w:val="-"/>
      <w:lvlJc w:val="left"/>
      <w:pPr>
        <w:ind w:left="1080" w:hanging="720"/>
      </w:pPr>
      <w:rPr>
        <w:rFonts w:ascii="GHEA Grapalat" w:eastAsia="Calibri" w:hAnsi="GHEA Grapalat" w:cs="Arial Unicode"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D881A72"/>
    <w:multiLevelType w:val="hybridMultilevel"/>
    <w:tmpl w:val="64F2126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9"/>
  </w:num>
  <w:num w:numId="2">
    <w:abstractNumId w:val="2"/>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7"/>
  </w:num>
  <w:num w:numId="7">
    <w:abstractNumId w:val="16"/>
  </w:num>
  <w:num w:numId="8">
    <w:abstractNumId w:val="9"/>
  </w:num>
  <w:num w:numId="9">
    <w:abstractNumId w:val="14"/>
  </w:num>
  <w:num w:numId="10">
    <w:abstractNumId w:val="11"/>
  </w:num>
  <w:num w:numId="11">
    <w:abstractNumId w:val="10"/>
  </w:num>
  <w:num w:numId="12">
    <w:abstractNumId w:val="12"/>
  </w:num>
  <w:num w:numId="13">
    <w:abstractNumId w:val="8"/>
  </w:num>
  <w:num w:numId="14">
    <w:abstractNumId w:val="4"/>
  </w:num>
  <w:num w:numId="15">
    <w:abstractNumId w:val="21"/>
  </w:num>
  <w:num w:numId="16">
    <w:abstractNumId w:val="20"/>
  </w:num>
  <w:num w:numId="17">
    <w:abstractNumId w:val="22"/>
  </w:num>
  <w:num w:numId="18">
    <w:abstractNumId w:val="15"/>
  </w:num>
  <w:num w:numId="19">
    <w:abstractNumId w:val="3"/>
  </w:num>
  <w:num w:numId="20">
    <w:abstractNumId w:val="18"/>
  </w:num>
  <w:num w:numId="21">
    <w:abstractNumId w:val="13"/>
  </w:num>
  <w:num w:numId="22">
    <w:abstractNumId w:val="5"/>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1C1"/>
    <w:rsid w:val="00002B69"/>
    <w:rsid w:val="000070E1"/>
    <w:rsid w:val="00010BA4"/>
    <w:rsid w:val="0001443F"/>
    <w:rsid w:val="0002691F"/>
    <w:rsid w:val="00034344"/>
    <w:rsid w:val="00056FEA"/>
    <w:rsid w:val="00073391"/>
    <w:rsid w:val="0008128D"/>
    <w:rsid w:val="00094BF2"/>
    <w:rsid w:val="000A02FC"/>
    <w:rsid w:val="000A4F99"/>
    <w:rsid w:val="000A5E08"/>
    <w:rsid w:val="000B1F42"/>
    <w:rsid w:val="000B65D7"/>
    <w:rsid w:val="000C03CC"/>
    <w:rsid w:val="001135A4"/>
    <w:rsid w:val="00115C58"/>
    <w:rsid w:val="001258F3"/>
    <w:rsid w:val="00131E09"/>
    <w:rsid w:val="0013672B"/>
    <w:rsid w:val="00137BC1"/>
    <w:rsid w:val="00143C58"/>
    <w:rsid w:val="00143CEA"/>
    <w:rsid w:val="00144EFB"/>
    <w:rsid w:val="0016410E"/>
    <w:rsid w:val="00165259"/>
    <w:rsid w:val="0017613A"/>
    <w:rsid w:val="00176839"/>
    <w:rsid w:val="00194D6B"/>
    <w:rsid w:val="00194DEE"/>
    <w:rsid w:val="001A51D3"/>
    <w:rsid w:val="001B20A2"/>
    <w:rsid w:val="001B327D"/>
    <w:rsid w:val="001B6BFE"/>
    <w:rsid w:val="001C1495"/>
    <w:rsid w:val="001C60A4"/>
    <w:rsid w:val="001D6A99"/>
    <w:rsid w:val="00201FF9"/>
    <w:rsid w:val="00217514"/>
    <w:rsid w:val="00223AD8"/>
    <w:rsid w:val="00227B04"/>
    <w:rsid w:val="0024013A"/>
    <w:rsid w:val="002452FA"/>
    <w:rsid w:val="0026681D"/>
    <w:rsid w:val="00274087"/>
    <w:rsid w:val="00276920"/>
    <w:rsid w:val="0029190D"/>
    <w:rsid w:val="00294569"/>
    <w:rsid w:val="00295756"/>
    <w:rsid w:val="002A7589"/>
    <w:rsid w:val="002E0325"/>
    <w:rsid w:val="002E5F3A"/>
    <w:rsid w:val="002F06AB"/>
    <w:rsid w:val="002F2854"/>
    <w:rsid w:val="002F455E"/>
    <w:rsid w:val="00341FF5"/>
    <w:rsid w:val="00361E23"/>
    <w:rsid w:val="003635EC"/>
    <w:rsid w:val="00366EB6"/>
    <w:rsid w:val="003706F6"/>
    <w:rsid w:val="00370FAD"/>
    <w:rsid w:val="00376817"/>
    <w:rsid w:val="0038782A"/>
    <w:rsid w:val="003A01E0"/>
    <w:rsid w:val="003A0382"/>
    <w:rsid w:val="003A334C"/>
    <w:rsid w:val="003A78B9"/>
    <w:rsid w:val="003B2F76"/>
    <w:rsid w:val="003D3448"/>
    <w:rsid w:val="003D7BC5"/>
    <w:rsid w:val="003D7F6B"/>
    <w:rsid w:val="003E1D40"/>
    <w:rsid w:val="003E73A0"/>
    <w:rsid w:val="003F54FE"/>
    <w:rsid w:val="003F6440"/>
    <w:rsid w:val="004032D3"/>
    <w:rsid w:val="004175F0"/>
    <w:rsid w:val="00421D2F"/>
    <w:rsid w:val="00444A41"/>
    <w:rsid w:val="00457C76"/>
    <w:rsid w:val="00461104"/>
    <w:rsid w:val="00467BA3"/>
    <w:rsid w:val="004A294F"/>
    <w:rsid w:val="004B2812"/>
    <w:rsid w:val="004C0226"/>
    <w:rsid w:val="004C0C3D"/>
    <w:rsid w:val="004D06EC"/>
    <w:rsid w:val="004D5D08"/>
    <w:rsid w:val="004E45EA"/>
    <w:rsid w:val="004F359A"/>
    <w:rsid w:val="00500344"/>
    <w:rsid w:val="00500674"/>
    <w:rsid w:val="00505CA1"/>
    <w:rsid w:val="005103B9"/>
    <w:rsid w:val="00513EF9"/>
    <w:rsid w:val="00544F75"/>
    <w:rsid w:val="00551904"/>
    <w:rsid w:val="005561C1"/>
    <w:rsid w:val="00591AC8"/>
    <w:rsid w:val="00593753"/>
    <w:rsid w:val="00596E0F"/>
    <w:rsid w:val="005E01F0"/>
    <w:rsid w:val="005F147D"/>
    <w:rsid w:val="005F36EE"/>
    <w:rsid w:val="00602BA6"/>
    <w:rsid w:val="00615CD7"/>
    <w:rsid w:val="00623621"/>
    <w:rsid w:val="0062595C"/>
    <w:rsid w:val="00632364"/>
    <w:rsid w:val="00634448"/>
    <w:rsid w:val="00660E63"/>
    <w:rsid w:val="006673A4"/>
    <w:rsid w:val="00667635"/>
    <w:rsid w:val="00672074"/>
    <w:rsid w:val="006722C9"/>
    <w:rsid w:val="00677AF5"/>
    <w:rsid w:val="006B0E0B"/>
    <w:rsid w:val="006C1214"/>
    <w:rsid w:val="006C15FA"/>
    <w:rsid w:val="006C6E31"/>
    <w:rsid w:val="006E06F9"/>
    <w:rsid w:val="006E3A44"/>
    <w:rsid w:val="006E550B"/>
    <w:rsid w:val="00701AC5"/>
    <w:rsid w:val="007051C4"/>
    <w:rsid w:val="007338CE"/>
    <w:rsid w:val="00736454"/>
    <w:rsid w:val="00745D97"/>
    <w:rsid w:val="00773AE4"/>
    <w:rsid w:val="00782124"/>
    <w:rsid w:val="0079330D"/>
    <w:rsid w:val="007933A8"/>
    <w:rsid w:val="007B39E0"/>
    <w:rsid w:val="007C040D"/>
    <w:rsid w:val="007E35F3"/>
    <w:rsid w:val="007F1C97"/>
    <w:rsid w:val="007F4F28"/>
    <w:rsid w:val="00805D21"/>
    <w:rsid w:val="008142B7"/>
    <w:rsid w:val="00820C15"/>
    <w:rsid w:val="0082137C"/>
    <w:rsid w:val="00831144"/>
    <w:rsid w:val="00840737"/>
    <w:rsid w:val="008470E4"/>
    <w:rsid w:val="008569B3"/>
    <w:rsid w:val="00862025"/>
    <w:rsid w:val="008630DE"/>
    <w:rsid w:val="00871103"/>
    <w:rsid w:val="0087179C"/>
    <w:rsid w:val="00875D38"/>
    <w:rsid w:val="008769C2"/>
    <w:rsid w:val="008856DE"/>
    <w:rsid w:val="008B18E6"/>
    <w:rsid w:val="008B1BE8"/>
    <w:rsid w:val="008D2C40"/>
    <w:rsid w:val="008D311F"/>
    <w:rsid w:val="008D4BCA"/>
    <w:rsid w:val="008D6875"/>
    <w:rsid w:val="008E116E"/>
    <w:rsid w:val="008E2DB7"/>
    <w:rsid w:val="008F052E"/>
    <w:rsid w:val="008F43B7"/>
    <w:rsid w:val="009118E0"/>
    <w:rsid w:val="00912E16"/>
    <w:rsid w:val="0091418A"/>
    <w:rsid w:val="00916557"/>
    <w:rsid w:val="00924BA1"/>
    <w:rsid w:val="00930200"/>
    <w:rsid w:val="00930700"/>
    <w:rsid w:val="00933F35"/>
    <w:rsid w:val="00955886"/>
    <w:rsid w:val="00960DFD"/>
    <w:rsid w:val="00982B10"/>
    <w:rsid w:val="009927BD"/>
    <w:rsid w:val="009A4424"/>
    <w:rsid w:val="009A62FC"/>
    <w:rsid w:val="009B2498"/>
    <w:rsid w:val="009C04D2"/>
    <w:rsid w:val="009D1C50"/>
    <w:rsid w:val="009E19D1"/>
    <w:rsid w:val="009E50EF"/>
    <w:rsid w:val="00A02031"/>
    <w:rsid w:val="00A02232"/>
    <w:rsid w:val="00A1392D"/>
    <w:rsid w:val="00A54B85"/>
    <w:rsid w:val="00A9104B"/>
    <w:rsid w:val="00AA2833"/>
    <w:rsid w:val="00AB0C3B"/>
    <w:rsid w:val="00AB4DA1"/>
    <w:rsid w:val="00AB6946"/>
    <w:rsid w:val="00AD47D9"/>
    <w:rsid w:val="00B034E2"/>
    <w:rsid w:val="00B158EE"/>
    <w:rsid w:val="00B24CA2"/>
    <w:rsid w:val="00B33BB7"/>
    <w:rsid w:val="00B47657"/>
    <w:rsid w:val="00B829F8"/>
    <w:rsid w:val="00B94C6A"/>
    <w:rsid w:val="00BC738F"/>
    <w:rsid w:val="00BD41C9"/>
    <w:rsid w:val="00BE71C0"/>
    <w:rsid w:val="00BF49AA"/>
    <w:rsid w:val="00C16005"/>
    <w:rsid w:val="00C2344C"/>
    <w:rsid w:val="00C2483C"/>
    <w:rsid w:val="00C25A85"/>
    <w:rsid w:val="00C4166A"/>
    <w:rsid w:val="00C41EF8"/>
    <w:rsid w:val="00C44C50"/>
    <w:rsid w:val="00C47B39"/>
    <w:rsid w:val="00C54E3B"/>
    <w:rsid w:val="00C56884"/>
    <w:rsid w:val="00C60855"/>
    <w:rsid w:val="00C62084"/>
    <w:rsid w:val="00C64789"/>
    <w:rsid w:val="00C70231"/>
    <w:rsid w:val="00C7617C"/>
    <w:rsid w:val="00C8247F"/>
    <w:rsid w:val="00C87EFC"/>
    <w:rsid w:val="00C95B23"/>
    <w:rsid w:val="00CA22E9"/>
    <w:rsid w:val="00CA26A2"/>
    <w:rsid w:val="00CA4587"/>
    <w:rsid w:val="00CB3370"/>
    <w:rsid w:val="00CB487B"/>
    <w:rsid w:val="00CD59B6"/>
    <w:rsid w:val="00CD7A91"/>
    <w:rsid w:val="00CE0623"/>
    <w:rsid w:val="00CE778A"/>
    <w:rsid w:val="00CF563B"/>
    <w:rsid w:val="00CF7718"/>
    <w:rsid w:val="00D0098A"/>
    <w:rsid w:val="00D051F3"/>
    <w:rsid w:val="00D165F0"/>
    <w:rsid w:val="00D23C5A"/>
    <w:rsid w:val="00D23C8C"/>
    <w:rsid w:val="00D2726B"/>
    <w:rsid w:val="00D45C4E"/>
    <w:rsid w:val="00D50C22"/>
    <w:rsid w:val="00D92037"/>
    <w:rsid w:val="00D972E6"/>
    <w:rsid w:val="00DB4C5E"/>
    <w:rsid w:val="00DD558D"/>
    <w:rsid w:val="00E132E9"/>
    <w:rsid w:val="00E26F9B"/>
    <w:rsid w:val="00E309E0"/>
    <w:rsid w:val="00E36EDF"/>
    <w:rsid w:val="00E43F59"/>
    <w:rsid w:val="00E46CF0"/>
    <w:rsid w:val="00E518C9"/>
    <w:rsid w:val="00E542B4"/>
    <w:rsid w:val="00E570E4"/>
    <w:rsid w:val="00E70DA8"/>
    <w:rsid w:val="00E87880"/>
    <w:rsid w:val="00EA58A1"/>
    <w:rsid w:val="00EB18F3"/>
    <w:rsid w:val="00EC4C33"/>
    <w:rsid w:val="00EE0B38"/>
    <w:rsid w:val="00EE4D44"/>
    <w:rsid w:val="00F03376"/>
    <w:rsid w:val="00F07C6F"/>
    <w:rsid w:val="00F25197"/>
    <w:rsid w:val="00F3232C"/>
    <w:rsid w:val="00F74A0A"/>
    <w:rsid w:val="00F8512F"/>
    <w:rsid w:val="00FA5935"/>
    <w:rsid w:val="00FB5239"/>
    <w:rsid w:val="00FC427E"/>
    <w:rsid w:val="00FD377E"/>
    <w:rsid w:val="00FD6D4F"/>
    <w:rsid w:val="00FE2DD2"/>
    <w:rsid w:val="00FF6253"/>
    <w:rsid w:val="00FF7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DDF877-4873-4B38-A92D-CC1153310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47D"/>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5561C1"/>
    <w:pPr>
      <w:keepNext/>
      <w:jc w:val="center"/>
      <w:outlineLvl w:val="0"/>
    </w:pPr>
    <w:rPr>
      <w:rFonts w:ascii="Times Armenian" w:hAnsi="Times Armenian"/>
      <w:szCs w:val="20"/>
      <w:lang w:val="en-US" w:eastAsia="en-US"/>
    </w:rPr>
  </w:style>
  <w:style w:type="paragraph" w:styleId="Heading5">
    <w:name w:val="heading 5"/>
    <w:basedOn w:val="Normal"/>
    <w:next w:val="Normal"/>
    <w:link w:val="Heading5Char"/>
    <w:qFormat/>
    <w:rsid w:val="005561C1"/>
    <w:pPr>
      <w:keepNext/>
      <w:jc w:val="center"/>
      <w:outlineLvl w:val="4"/>
    </w:pPr>
    <w:rPr>
      <w:rFonts w:ascii="Russian Antiqua" w:hAnsi="Russian Antiqua"/>
      <w:b/>
      <w:bCs/>
      <w:sz w:val="2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561C1"/>
    <w:rPr>
      <w:rFonts w:ascii="Times Armenian" w:eastAsia="Times New Roman" w:hAnsi="Times Armenian" w:cs="Times New Roman"/>
      <w:sz w:val="24"/>
      <w:szCs w:val="20"/>
    </w:rPr>
  </w:style>
  <w:style w:type="character" w:customStyle="1" w:styleId="Heading5Char">
    <w:name w:val="Heading 5 Char"/>
    <w:link w:val="Heading5"/>
    <w:rsid w:val="005561C1"/>
    <w:rPr>
      <w:rFonts w:ascii="Russian Antiqua" w:eastAsia="Times New Roman" w:hAnsi="Russian Antiqua" w:cs="Times New Roman"/>
      <w:b/>
      <w:bCs/>
      <w:szCs w:val="20"/>
    </w:rPr>
  </w:style>
  <w:style w:type="paragraph" w:styleId="Footer">
    <w:name w:val="footer"/>
    <w:basedOn w:val="Normal"/>
    <w:link w:val="FooterChar"/>
    <w:rsid w:val="005561C1"/>
    <w:pPr>
      <w:tabs>
        <w:tab w:val="center" w:pos="4677"/>
        <w:tab w:val="right" w:pos="9355"/>
      </w:tabs>
    </w:pPr>
    <w:rPr>
      <w:sz w:val="20"/>
      <w:szCs w:val="20"/>
      <w:lang w:val="en-US" w:eastAsia="en-US"/>
    </w:rPr>
  </w:style>
  <w:style w:type="character" w:customStyle="1" w:styleId="FooterChar">
    <w:name w:val="Footer Char"/>
    <w:link w:val="Footer"/>
    <w:rsid w:val="005561C1"/>
    <w:rPr>
      <w:rFonts w:ascii="Times New Roman" w:eastAsia="Times New Roman" w:hAnsi="Times New Roman" w:cs="Times New Roman"/>
      <w:sz w:val="20"/>
      <w:szCs w:val="20"/>
    </w:rPr>
  </w:style>
  <w:style w:type="character" w:styleId="Hyperlink">
    <w:name w:val="Hyperlink"/>
    <w:semiHidden/>
    <w:rsid w:val="005561C1"/>
    <w:rPr>
      <w:color w:val="0000FF"/>
      <w:u w:val="single"/>
    </w:rPr>
  </w:style>
  <w:style w:type="paragraph" w:styleId="Header">
    <w:name w:val="header"/>
    <w:basedOn w:val="Normal"/>
    <w:link w:val="HeaderChar"/>
    <w:uiPriority w:val="99"/>
    <w:unhideWhenUsed/>
    <w:rsid w:val="00194DEE"/>
    <w:pPr>
      <w:tabs>
        <w:tab w:val="center" w:pos="4513"/>
        <w:tab w:val="right" w:pos="9026"/>
      </w:tabs>
    </w:pPr>
  </w:style>
  <w:style w:type="character" w:customStyle="1" w:styleId="HeaderChar">
    <w:name w:val="Header Char"/>
    <w:basedOn w:val="DefaultParagraphFont"/>
    <w:link w:val="Header"/>
    <w:uiPriority w:val="99"/>
    <w:rsid w:val="00194DEE"/>
    <w:rPr>
      <w:rFonts w:ascii="Times New Roman" w:eastAsia="Times New Roman" w:hAnsi="Times New Roman"/>
      <w:sz w:val="24"/>
      <w:szCs w:val="24"/>
      <w:lang w:val="ru-RU" w:eastAsia="ru-RU"/>
    </w:rPr>
  </w:style>
  <w:style w:type="numbering" w:customStyle="1" w:styleId="NoList1">
    <w:name w:val="No List1"/>
    <w:next w:val="NoList"/>
    <w:uiPriority w:val="99"/>
    <w:semiHidden/>
    <w:unhideWhenUsed/>
    <w:rsid w:val="00871103"/>
  </w:style>
  <w:style w:type="paragraph" w:styleId="NormalWeb">
    <w:name w:val="Normal (Web)"/>
    <w:basedOn w:val="Normal"/>
    <w:uiPriority w:val="99"/>
    <w:unhideWhenUsed/>
    <w:rsid w:val="00871103"/>
    <w:pPr>
      <w:spacing w:before="100" w:beforeAutospacing="1" w:after="100" w:afterAutospacing="1"/>
    </w:pPr>
    <w:rPr>
      <w:lang w:val="en-US" w:eastAsia="en-US"/>
    </w:rPr>
  </w:style>
  <w:style w:type="character" w:styleId="Strong">
    <w:name w:val="Strong"/>
    <w:uiPriority w:val="22"/>
    <w:qFormat/>
    <w:rsid w:val="00871103"/>
    <w:rPr>
      <w:b/>
      <w:bCs/>
    </w:rPr>
  </w:style>
  <w:style w:type="character" w:customStyle="1" w:styleId="apple-converted-space">
    <w:name w:val="apple-converted-space"/>
    <w:rsid w:val="00871103"/>
  </w:style>
  <w:style w:type="paragraph" w:styleId="ListParagraph">
    <w:name w:val="List Paragraph"/>
    <w:basedOn w:val="Normal"/>
    <w:uiPriority w:val="34"/>
    <w:qFormat/>
    <w:rsid w:val="00871103"/>
    <w:pPr>
      <w:spacing w:after="200" w:line="276" w:lineRule="auto"/>
      <w:ind w:left="720"/>
      <w:contextualSpacing/>
    </w:pPr>
    <w:rPr>
      <w:rFonts w:ascii="Calibri" w:eastAsia="Calibri" w:hAnsi="Calibri"/>
      <w:sz w:val="22"/>
      <w:szCs w:val="22"/>
      <w:lang w:eastAsia="en-US"/>
    </w:rPr>
  </w:style>
  <w:style w:type="character" w:styleId="Emphasis">
    <w:name w:val="Emphasis"/>
    <w:uiPriority w:val="20"/>
    <w:qFormat/>
    <w:rsid w:val="00871103"/>
    <w:rPr>
      <w:i/>
      <w:iCs/>
    </w:rPr>
  </w:style>
  <w:style w:type="character" w:styleId="PlaceholderText">
    <w:name w:val="Placeholder Text"/>
    <w:uiPriority w:val="99"/>
    <w:semiHidden/>
    <w:rsid w:val="00871103"/>
    <w:rPr>
      <w:color w:val="808080"/>
    </w:rPr>
  </w:style>
  <w:style w:type="character" w:customStyle="1" w:styleId="FontStyle30">
    <w:name w:val="Font Style30"/>
    <w:rsid w:val="00871103"/>
    <w:rPr>
      <w:rFonts w:ascii="Sylfaen" w:hAnsi="Sylfaen" w:cs="Sylfaen" w:hint="default"/>
      <w:b/>
      <w:bCs/>
      <w:spacing w:val="10"/>
      <w:sz w:val="20"/>
      <w:szCs w:val="20"/>
    </w:rPr>
  </w:style>
  <w:style w:type="paragraph" w:customStyle="1" w:styleId="Default">
    <w:name w:val="Default"/>
    <w:rsid w:val="00871103"/>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uiPriority w:val="99"/>
    <w:semiHidden/>
    <w:unhideWhenUsed/>
    <w:rsid w:val="00AB4DA1"/>
    <w:rPr>
      <w:rFonts w:ascii="Tahoma" w:hAnsi="Tahoma" w:cs="Tahoma"/>
      <w:sz w:val="16"/>
      <w:szCs w:val="16"/>
    </w:rPr>
  </w:style>
  <w:style w:type="character" w:customStyle="1" w:styleId="BalloonTextChar">
    <w:name w:val="Balloon Text Char"/>
    <w:basedOn w:val="DefaultParagraphFont"/>
    <w:link w:val="BalloonText"/>
    <w:uiPriority w:val="99"/>
    <w:semiHidden/>
    <w:rsid w:val="00AB4DA1"/>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774937">
      <w:bodyDiv w:val="1"/>
      <w:marLeft w:val="0"/>
      <w:marRight w:val="0"/>
      <w:marTop w:val="0"/>
      <w:marBottom w:val="0"/>
      <w:divBdr>
        <w:top w:val="none" w:sz="0" w:space="0" w:color="auto"/>
        <w:left w:val="none" w:sz="0" w:space="0" w:color="auto"/>
        <w:bottom w:val="none" w:sz="0" w:space="0" w:color="auto"/>
        <w:right w:val="none" w:sz="0" w:space="0" w:color="auto"/>
      </w:divBdr>
    </w:div>
    <w:div w:id="1455709552">
      <w:bodyDiv w:val="1"/>
      <w:marLeft w:val="0"/>
      <w:marRight w:val="0"/>
      <w:marTop w:val="0"/>
      <w:marBottom w:val="0"/>
      <w:divBdr>
        <w:top w:val="none" w:sz="0" w:space="0" w:color="auto"/>
        <w:left w:val="none" w:sz="0" w:space="0" w:color="auto"/>
        <w:bottom w:val="none" w:sz="0" w:space="0" w:color="auto"/>
        <w:right w:val="none" w:sz="0" w:space="0" w:color="auto"/>
      </w:divBdr>
    </w:div>
    <w:div w:id="1484813027">
      <w:bodyDiv w:val="1"/>
      <w:marLeft w:val="0"/>
      <w:marRight w:val="0"/>
      <w:marTop w:val="0"/>
      <w:marBottom w:val="0"/>
      <w:divBdr>
        <w:top w:val="none" w:sz="0" w:space="0" w:color="auto"/>
        <w:left w:val="none" w:sz="0" w:space="0" w:color="auto"/>
        <w:bottom w:val="none" w:sz="0" w:space="0" w:color="auto"/>
        <w:right w:val="none" w:sz="0" w:space="0" w:color="auto"/>
      </w:divBdr>
    </w:div>
    <w:div w:id="179498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EE965-E852-453A-A970-33ACE3913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4264</Words>
  <Characters>24310</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28517</CharactersWithSpaces>
  <SharedDoc>false</SharedDoc>
  <HLinks>
    <vt:vector size="12" baseType="variant">
      <vt:variant>
        <vt:i4>720964</vt:i4>
      </vt:variant>
      <vt:variant>
        <vt:i4>3</vt:i4>
      </vt:variant>
      <vt:variant>
        <vt:i4>0</vt:i4>
      </vt:variant>
      <vt:variant>
        <vt:i4>5</vt:i4>
      </vt:variant>
      <vt:variant>
        <vt:lpwstr>http://www.mineconomy.am/</vt:lpwstr>
      </vt:variant>
      <vt:variant>
        <vt:lpwstr/>
      </vt:variant>
      <vt:variant>
        <vt:i4>4915310</vt:i4>
      </vt:variant>
      <vt:variant>
        <vt:i4>0</vt:i4>
      </vt:variant>
      <vt:variant>
        <vt:i4>0</vt:i4>
      </vt:variant>
      <vt:variant>
        <vt:i4>5</vt:i4>
      </vt:variant>
      <vt:variant>
        <vt:lpwstr>mailto:secretariat@mineconomy.am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Agapi Suqiasyan</dc:creator>
  <cp:keywords>https:/mul2.gov.am/tasks/70715/oneclick/criminal patet-lramshakvac 26.04.2019-finkomite N15.docx?token=c2c995317dfd266ca3a3e97bc68dc82a</cp:keywords>
  <cp:lastModifiedBy>Agapi Suqiasyan</cp:lastModifiedBy>
  <cp:revision>2</cp:revision>
  <dcterms:created xsi:type="dcterms:W3CDTF">2019-06-05T09:39:00Z</dcterms:created>
  <dcterms:modified xsi:type="dcterms:W3CDTF">2019-06-05T09:39:00Z</dcterms:modified>
</cp:coreProperties>
</file>