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E9" w:rsidRPr="0067376A" w:rsidRDefault="001D64E9" w:rsidP="001D09CD">
      <w:pPr>
        <w:spacing w:after="0" w:line="240" w:lineRule="auto"/>
        <w:ind w:firstLine="709"/>
        <w:jc w:val="right"/>
        <w:outlineLvl w:val="1"/>
        <w:rPr>
          <w:rFonts w:ascii="GHEA Grapalat" w:hAnsi="GHEA Grapalat"/>
          <w:bCs/>
          <w:sz w:val="24"/>
          <w:szCs w:val="24"/>
          <w:u w:val="single"/>
        </w:rPr>
      </w:pPr>
      <w:r w:rsidRPr="0067376A">
        <w:rPr>
          <w:rFonts w:ascii="GHEA Grapalat" w:hAnsi="GHEA Grapalat"/>
          <w:bCs/>
          <w:sz w:val="24"/>
          <w:szCs w:val="24"/>
          <w:u w:val="single"/>
        </w:rPr>
        <w:t>Նախագիծ</w:t>
      </w:r>
    </w:p>
    <w:p w:rsidR="001D64E9" w:rsidRPr="0067376A" w:rsidRDefault="001D64E9" w:rsidP="00743C3B">
      <w:pPr>
        <w:spacing w:after="0" w:line="240" w:lineRule="auto"/>
        <w:ind w:firstLine="709"/>
        <w:jc w:val="both"/>
        <w:outlineLvl w:val="1"/>
        <w:rPr>
          <w:rFonts w:ascii="GHEA Grapalat" w:hAnsi="GHEA Grapalat"/>
          <w:bCs/>
          <w:sz w:val="24"/>
          <w:szCs w:val="24"/>
        </w:rPr>
      </w:pPr>
    </w:p>
    <w:p w:rsidR="001D64E9" w:rsidRPr="0067376A" w:rsidRDefault="001D64E9" w:rsidP="00743C3B">
      <w:pPr>
        <w:spacing w:after="0" w:line="240" w:lineRule="auto"/>
        <w:ind w:firstLine="709"/>
        <w:jc w:val="both"/>
        <w:outlineLvl w:val="1"/>
        <w:rPr>
          <w:rFonts w:ascii="GHEA Grapalat" w:hAnsi="GHEA Grapalat"/>
          <w:bCs/>
          <w:sz w:val="24"/>
          <w:szCs w:val="24"/>
        </w:rPr>
      </w:pPr>
    </w:p>
    <w:p w:rsidR="001D64E9" w:rsidRPr="0067376A" w:rsidRDefault="001D64E9" w:rsidP="00743C3B">
      <w:pPr>
        <w:spacing w:after="0" w:line="240" w:lineRule="auto"/>
        <w:ind w:firstLine="709"/>
        <w:jc w:val="center"/>
        <w:outlineLvl w:val="1"/>
        <w:rPr>
          <w:rFonts w:ascii="GHEA Grapalat" w:hAnsi="GHEA Grapalat"/>
          <w:bCs/>
          <w:sz w:val="24"/>
          <w:szCs w:val="24"/>
        </w:rPr>
      </w:pPr>
      <w:r w:rsidRPr="0067376A">
        <w:rPr>
          <w:rFonts w:ascii="GHEA Grapalat" w:hAnsi="GHEA Grapalat"/>
          <w:bCs/>
          <w:sz w:val="24"/>
          <w:szCs w:val="24"/>
        </w:rPr>
        <w:t>ՀԱՅԱՍՏԱՆԻ ՀԱՆՐԱՊԵՏՈՒԹՅԱՆ ՕՐԵՆՔԸ</w:t>
      </w:r>
    </w:p>
    <w:p w:rsidR="001D64E9" w:rsidRPr="0067376A" w:rsidRDefault="005833EE" w:rsidP="00743C3B">
      <w:pPr>
        <w:spacing w:after="0" w:line="240" w:lineRule="auto"/>
        <w:ind w:firstLine="709"/>
        <w:jc w:val="center"/>
        <w:outlineLvl w:val="2"/>
        <w:rPr>
          <w:rFonts w:ascii="GHEA Grapalat" w:hAnsi="GHEA Grapalat"/>
          <w:bCs/>
          <w:sz w:val="24"/>
          <w:szCs w:val="24"/>
        </w:rPr>
      </w:pPr>
      <w:r>
        <w:rPr>
          <w:rFonts w:ascii="GHEA Grapalat" w:hAnsi="GHEA Grapalat"/>
          <w:bCs/>
          <w:sz w:val="24"/>
          <w:szCs w:val="24"/>
        </w:rPr>
        <w:t>ՀԱՅ</w:t>
      </w:r>
      <w:r w:rsidR="001D64E9" w:rsidRPr="0067376A">
        <w:rPr>
          <w:rFonts w:ascii="GHEA Grapalat" w:hAnsi="GHEA Grapalat"/>
          <w:bCs/>
          <w:sz w:val="24"/>
          <w:szCs w:val="24"/>
        </w:rPr>
        <w:t>ԱՍՏԱՆԻ ՀԱՆՐԱՊԵՏՈՒԹՅԱՆ ԸՆԴԵՐՔԻ ՄԱՍԻՆ ՕՐԵՆՍԳՐՔՈՒՄ ՓՈՓՈԽՈՒԹՅՈՒՆՆԵՐ ԵՎ ԼՐԱՑՈՒՄՆԵՐ ԿԱՏԱՐԵԼՈՒ ՄԱՍԻՆ</w:t>
      </w:r>
    </w:p>
    <w:p w:rsidR="001D64E9" w:rsidRPr="0067376A" w:rsidRDefault="001D64E9" w:rsidP="00743C3B">
      <w:pPr>
        <w:tabs>
          <w:tab w:val="left" w:pos="142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hAnsi="GHEA Grapalat" w:cs="Times Armenian"/>
          <w:sz w:val="24"/>
          <w:szCs w:val="24"/>
        </w:rPr>
      </w:pPr>
    </w:p>
    <w:p w:rsidR="001D64E9" w:rsidRPr="0067376A" w:rsidRDefault="001D64E9" w:rsidP="00743C3B">
      <w:pPr>
        <w:tabs>
          <w:tab w:val="left" w:pos="142"/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</w:rPr>
      </w:pPr>
    </w:p>
    <w:p w:rsidR="001D64E9" w:rsidRPr="00080DAF" w:rsidRDefault="001D64E9" w:rsidP="00743C3B">
      <w:pPr>
        <w:numPr>
          <w:ilvl w:val="0"/>
          <w:numId w:val="4"/>
        </w:numPr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/>
          <w:b/>
          <w:sz w:val="24"/>
          <w:szCs w:val="24"/>
        </w:rPr>
      </w:pPr>
      <w:r w:rsidRPr="0067376A">
        <w:rPr>
          <w:rFonts w:ascii="GHEA Grapalat" w:hAnsi="GHEA Grapalat" w:cs="Sylfaen"/>
          <w:b/>
          <w:sz w:val="24"/>
          <w:szCs w:val="24"/>
        </w:rPr>
        <w:t>Հայաստանի Հանրապետության</w:t>
      </w:r>
      <w:r w:rsidRPr="0067376A">
        <w:rPr>
          <w:rFonts w:ascii="GHEA Grapalat" w:hAnsi="GHEA Grapalat"/>
          <w:b/>
          <w:sz w:val="24"/>
          <w:szCs w:val="24"/>
        </w:rPr>
        <w:t xml:space="preserve"> 2011 </w:t>
      </w:r>
      <w:r w:rsidRPr="0067376A">
        <w:rPr>
          <w:rFonts w:ascii="GHEA Grapalat" w:hAnsi="GHEA Grapalat" w:cs="Sylfaen"/>
          <w:b/>
          <w:sz w:val="24"/>
          <w:szCs w:val="24"/>
        </w:rPr>
        <w:t>թվականի նոյեմբերի</w:t>
      </w:r>
      <w:r w:rsidRPr="0067376A">
        <w:rPr>
          <w:rFonts w:ascii="GHEA Grapalat" w:hAnsi="GHEA Grapalat"/>
          <w:b/>
          <w:sz w:val="24"/>
          <w:szCs w:val="24"/>
        </w:rPr>
        <w:t xml:space="preserve"> 28-</w:t>
      </w:r>
      <w:r w:rsidRPr="0067376A">
        <w:rPr>
          <w:rFonts w:ascii="GHEA Grapalat" w:hAnsi="GHEA Grapalat" w:cs="Sylfaen"/>
          <w:b/>
          <w:sz w:val="24"/>
          <w:szCs w:val="24"/>
        </w:rPr>
        <w:t>ի ընդերքի</w:t>
      </w:r>
      <w:r w:rsidRPr="0067376A">
        <w:rPr>
          <w:rFonts w:ascii="GHEA Grapalat" w:hAnsi="GHEA Grapalat"/>
          <w:b/>
          <w:sz w:val="24"/>
          <w:szCs w:val="24"/>
        </w:rPr>
        <w:t xml:space="preserve"> մասին </w:t>
      </w:r>
      <w:r w:rsidRPr="0067376A">
        <w:rPr>
          <w:rFonts w:ascii="GHEA Grapalat" w:hAnsi="GHEA Grapalat" w:cs="Sylfaen"/>
          <w:b/>
          <w:sz w:val="24"/>
          <w:szCs w:val="24"/>
        </w:rPr>
        <w:t>օրենսգրքի</w:t>
      </w:r>
      <w:r w:rsidRPr="0067376A">
        <w:rPr>
          <w:rFonts w:ascii="GHEA Grapalat" w:hAnsi="GHEA Grapalat"/>
          <w:b/>
          <w:sz w:val="24"/>
          <w:szCs w:val="24"/>
        </w:rPr>
        <w:t xml:space="preserve"> (այսուհետ՝ Oրենսգիրք) 3-րդ հոդվածի 1-ին մասը </w:t>
      </w:r>
      <w:r w:rsidRPr="0067376A">
        <w:rPr>
          <w:rFonts w:ascii="GHEA Grapalat" w:hAnsi="GHEA Grapalat"/>
          <w:b/>
          <w:sz w:val="24"/>
          <w:szCs w:val="24"/>
          <w:shd w:val="clear" w:color="auto" w:fill="FFFFFF"/>
          <w:lang w:eastAsia="ru-RU"/>
        </w:rPr>
        <w:t>լրացնել  հետևյալ բովանդակությամբ 4.1-րդ կետով.</w:t>
      </w:r>
    </w:p>
    <w:p w:rsidR="00080DAF" w:rsidRPr="0067376A" w:rsidRDefault="00080DAF" w:rsidP="00080DAF">
      <w:pPr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GHEA Grapalat" w:hAnsi="GHEA Grapalat"/>
          <w:b/>
          <w:sz w:val="24"/>
          <w:szCs w:val="24"/>
        </w:rPr>
      </w:pPr>
    </w:p>
    <w:p w:rsidR="001D64E9" w:rsidRPr="0067376A" w:rsidRDefault="001D64E9" w:rsidP="007A1910">
      <w:pPr>
        <w:shd w:val="clear" w:color="auto" w:fill="FFFFFF"/>
        <w:spacing w:after="0"/>
        <w:ind w:right="283" w:firstLine="567"/>
        <w:contextualSpacing/>
        <w:jc w:val="both"/>
        <w:rPr>
          <w:rFonts w:ascii="GHEA Grapalat" w:hAnsi="GHEA Grapalat" w:cs="Times Armenian"/>
          <w:sz w:val="24"/>
          <w:szCs w:val="24"/>
        </w:rPr>
      </w:pPr>
      <w:r w:rsidRPr="0067376A">
        <w:rPr>
          <w:rFonts w:ascii="Rus Time" w:hAnsi="Rus Time"/>
          <w:sz w:val="24"/>
          <w:szCs w:val="24"/>
          <w:shd w:val="clear" w:color="auto" w:fill="FFFFFF"/>
          <w:lang w:eastAsia="ru-RU"/>
        </w:rPr>
        <w:t>«</w:t>
      </w:r>
      <w:r w:rsidRPr="0067376A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>4.1</w:t>
      </w:r>
      <w:r w:rsidRPr="003402C1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 xml:space="preserve">) </w:t>
      </w:r>
      <w:r w:rsidRPr="003402C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իրական սեփականատերերի </w:t>
      </w:r>
      <w:r w:rsidRPr="007322E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վերաբերյալ տեղեկություններ բովանդակող քաղվածք</w:t>
      </w:r>
      <w:r w:rsidR="00B12036" w:rsidRPr="00F640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  <w:r w:rsidR="00D42512" w:rsidRPr="007322E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830B7" w:rsidRPr="007322E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 սեփականատերերի</w:t>
      </w:r>
      <w:r w:rsidR="00D42512" w:rsidRPr="007322E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10200C" w:rsidRPr="007322E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հայտարարագրի կամ </w:t>
      </w:r>
      <w:r w:rsidR="002830B7" w:rsidRPr="00F640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իրական սեփականատերերի վերաբերյալ փոփոխված </w:t>
      </w:r>
      <w:r w:rsidR="00D42512" w:rsidRPr="003402C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տեղեկություններ</w:t>
      </w:r>
      <w:r w:rsidR="002830B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ի վերաբերյալ </w:t>
      </w:r>
      <w:r w:rsidR="00D42512" w:rsidRPr="003402C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քաղվածք </w:t>
      </w:r>
      <w:r w:rsidRPr="003402C1">
        <w:rPr>
          <w:rFonts w:ascii="GHEA Grapalat" w:hAnsi="GHEA Grapalat" w:cs="Times Armenian"/>
          <w:sz w:val="24"/>
          <w:szCs w:val="24"/>
        </w:rPr>
        <w:t>Հայաստանի</w:t>
      </w:r>
      <w:r w:rsidRPr="0067376A">
        <w:rPr>
          <w:rFonts w:ascii="GHEA Grapalat" w:hAnsi="GHEA Grapalat" w:cs="Times Armenian"/>
          <w:sz w:val="24"/>
          <w:szCs w:val="24"/>
        </w:rPr>
        <w:t xml:space="preserve"> Հանրապետության</w:t>
      </w:r>
      <w:r w:rsidRPr="006737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67376A">
        <w:rPr>
          <w:rFonts w:ascii="GHEA Grapalat" w:hAnsi="GHEA Grapalat" w:cs="Sylfaen"/>
          <w:bCs/>
          <w:color w:val="000000"/>
          <w:sz w:val="24"/>
          <w:szCs w:val="24"/>
        </w:rPr>
        <w:t>իրավաբանական</w:t>
      </w:r>
      <w:r w:rsidRPr="0067376A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r w:rsidRPr="0067376A">
        <w:rPr>
          <w:rFonts w:ascii="GHEA Grapalat" w:hAnsi="GHEA Grapalat" w:cs="Sylfaen"/>
          <w:bCs/>
          <w:color w:val="000000"/>
          <w:sz w:val="24"/>
          <w:szCs w:val="24"/>
        </w:rPr>
        <w:t>անձանց</w:t>
      </w:r>
      <w:r w:rsidRPr="0067376A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</w:rPr>
        <w:t>պետական միասնական գրանցամատյանից</w:t>
      </w:r>
      <w:r w:rsidRPr="0067376A">
        <w:rPr>
          <w:rFonts w:ascii="GHEA Grapalat" w:hAnsi="GHEA Grapalat" w:cs="Times Armenian"/>
          <w:sz w:val="24"/>
          <w:szCs w:val="24"/>
        </w:rPr>
        <w:t>.</w:t>
      </w:r>
      <w:r w:rsidRPr="0067376A">
        <w:rPr>
          <w:rFonts w:ascii="Rus Time" w:hAnsi="Rus Time" w:cs="Times Armenian"/>
          <w:sz w:val="24"/>
          <w:szCs w:val="24"/>
        </w:rPr>
        <w:t>»</w:t>
      </w:r>
      <w:r w:rsidRPr="0067376A">
        <w:rPr>
          <w:rFonts w:ascii="GHEA Grapalat" w:hAnsi="GHEA Grapalat" w:cs="Times Armenian"/>
          <w:sz w:val="24"/>
          <w:szCs w:val="24"/>
        </w:rPr>
        <w:t>:</w:t>
      </w:r>
    </w:p>
    <w:p w:rsidR="001D64E9" w:rsidRPr="0067376A" w:rsidRDefault="001D64E9" w:rsidP="00743C3B">
      <w:pPr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</w:p>
    <w:p w:rsidR="001D64E9" w:rsidRDefault="001D64E9" w:rsidP="00743C3B">
      <w:pPr>
        <w:numPr>
          <w:ilvl w:val="0"/>
          <w:numId w:val="4"/>
        </w:numPr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/>
          <w:b/>
          <w:sz w:val="24"/>
          <w:szCs w:val="24"/>
        </w:rPr>
      </w:pPr>
      <w:r w:rsidRPr="0067376A">
        <w:rPr>
          <w:rFonts w:ascii="GHEA Grapalat" w:hAnsi="GHEA Grapalat" w:cs="Times Armenian"/>
          <w:b/>
          <w:sz w:val="24"/>
          <w:szCs w:val="24"/>
        </w:rPr>
        <w:t>Օրենսգրքի</w:t>
      </w:r>
      <w:r w:rsidRPr="0067376A">
        <w:rPr>
          <w:rFonts w:ascii="GHEA Grapalat" w:hAnsi="GHEA Grapalat"/>
          <w:b/>
          <w:sz w:val="24"/>
          <w:szCs w:val="24"/>
        </w:rPr>
        <w:t xml:space="preserve"> 30-րդ հոդվածի՝</w:t>
      </w:r>
    </w:p>
    <w:p w:rsidR="00080DAF" w:rsidRPr="0067376A" w:rsidRDefault="00080DAF" w:rsidP="00080DAF">
      <w:pPr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GHEA Grapalat" w:hAnsi="GHEA Grapalat"/>
          <w:b/>
          <w:sz w:val="24"/>
          <w:szCs w:val="24"/>
        </w:rPr>
      </w:pPr>
    </w:p>
    <w:p w:rsidR="00C8579D" w:rsidRPr="00C8579D" w:rsidRDefault="00C8579D" w:rsidP="00743C3B">
      <w:pPr>
        <w:pStyle w:val="ListParagraph"/>
        <w:numPr>
          <w:ilvl w:val="0"/>
          <w:numId w:val="29"/>
        </w:numPr>
        <w:tabs>
          <w:tab w:val="left" w:pos="-2250"/>
          <w:tab w:val="left" w:pos="851"/>
          <w:tab w:val="left" w:pos="1134"/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/>
          <w:shd w:val="clear" w:color="auto" w:fill="FFFFFF"/>
          <w:lang w:val="en-US"/>
        </w:rPr>
      </w:pPr>
      <w:r w:rsidRPr="002B62C5">
        <w:rPr>
          <w:rFonts w:ascii="GHEA Grapalat" w:hAnsi="GHEA Grapalat"/>
          <w:lang w:val="en-US"/>
        </w:rPr>
        <w:t>Վ</w:t>
      </w:r>
      <w:r w:rsidRPr="002B62C5">
        <w:rPr>
          <w:rFonts w:ascii="GHEA Grapalat" w:hAnsi="GHEA Grapalat"/>
        </w:rPr>
        <w:t>երնագրում</w:t>
      </w:r>
      <w:r w:rsidRPr="002B62C5">
        <w:rPr>
          <w:rFonts w:ascii="GHEA Grapalat" w:hAnsi="GHEA Grapalat"/>
          <w:lang w:val="en-US"/>
        </w:rPr>
        <w:t xml:space="preserve"> «</w:t>
      </w:r>
      <w:r w:rsidRPr="002B62C5">
        <w:rPr>
          <w:rFonts w:ascii="GHEA Grapalat" w:hAnsi="GHEA Grapalat"/>
        </w:rPr>
        <w:t>ընդերքօգտագործման</w:t>
      </w:r>
      <w:r w:rsidRPr="002B62C5">
        <w:rPr>
          <w:rFonts w:ascii="GHEA Grapalat" w:hAnsi="GHEA Grapalat"/>
          <w:lang w:val="en-US"/>
        </w:rPr>
        <w:t xml:space="preserve"> </w:t>
      </w:r>
      <w:r w:rsidRPr="002B62C5">
        <w:rPr>
          <w:rFonts w:ascii="GHEA Grapalat" w:hAnsi="GHEA Grapalat"/>
        </w:rPr>
        <w:t>իրավունքի</w:t>
      </w:r>
      <w:r w:rsidRPr="002B62C5">
        <w:rPr>
          <w:rFonts w:ascii="GHEA Grapalat" w:hAnsi="GHEA Grapalat"/>
          <w:lang w:val="en-US"/>
        </w:rPr>
        <w:t xml:space="preserve">» </w:t>
      </w:r>
      <w:r w:rsidRPr="002B62C5">
        <w:rPr>
          <w:rFonts w:ascii="GHEA Grapalat" w:hAnsi="GHEA Grapalat"/>
        </w:rPr>
        <w:t>բառերից</w:t>
      </w:r>
      <w:r w:rsidRPr="002B62C5">
        <w:rPr>
          <w:rFonts w:ascii="GHEA Grapalat" w:hAnsi="GHEA Grapalat"/>
          <w:lang w:val="en-US"/>
        </w:rPr>
        <w:t xml:space="preserve"> </w:t>
      </w:r>
      <w:ins w:id="0" w:author="HaykS" w:date="2018-10-02T12:49:00Z">
        <w:r w:rsidR="004C6AF2">
          <w:rPr>
            <w:rFonts w:ascii="GHEA Grapalat" w:hAnsi="GHEA Grapalat"/>
            <w:lang w:val="en-US"/>
          </w:rPr>
          <w:t>հետո</w:t>
        </w:r>
      </w:ins>
      <w:r w:rsidRPr="002B62C5">
        <w:rPr>
          <w:rFonts w:ascii="GHEA Grapalat" w:hAnsi="GHEA Grapalat"/>
          <w:lang w:val="en-US"/>
        </w:rPr>
        <w:t xml:space="preserve"> </w:t>
      </w:r>
      <w:r w:rsidRPr="002B62C5">
        <w:rPr>
          <w:rFonts w:ascii="GHEA Grapalat" w:hAnsi="GHEA Grapalat"/>
        </w:rPr>
        <w:t>լրացնել</w:t>
      </w:r>
      <w:r w:rsidRPr="002B62C5">
        <w:rPr>
          <w:rFonts w:ascii="GHEA Grapalat" w:hAnsi="GHEA Grapalat"/>
          <w:lang w:val="en-US"/>
        </w:rPr>
        <w:t xml:space="preserve"> «</w:t>
      </w:r>
      <w:r w:rsidRPr="002B62C5">
        <w:rPr>
          <w:rFonts w:ascii="GHEA Grapalat" w:hAnsi="GHEA Grapalat"/>
        </w:rPr>
        <w:t>կասեցումը</w:t>
      </w:r>
      <w:r w:rsidRPr="002B62C5">
        <w:rPr>
          <w:rFonts w:ascii="GHEA Grapalat" w:hAnsi="GHEA Grapalat"/>
          <w:lang w:val="en-US"/>
        </w:rPr>
        <w:t xml:space="preserve">,» </w:t>
      </w:r>
      <w:r w:rsidRPr="002B62C5">
        <w:rPr>
          <w:rFonts w:ascii="GHEA Grapalat" w:hAnsi="GHEA Grapalat"/>
        </w:rPr>
        <w:t>բառը</w:t>
      </w:r>
      <w:r w:rsidRPr="002B62C5">
        <w:rPr>
          <w:rFonts w:ascii="GHEA Grapalat" w:hAnsi="GHEA Grapalat"/>
          <w:lang w:val="en-US"/>
        </w:rPr>
        <w:t>:</w:t>
      </w:r>
    </w:p>
    <w:p w:rsidR="001D64E9" w:rsidRPr="0067376A" w:rsidRDefault="001D64E9" w:rsidP="00743C3B">
      <w:pPr>
        <w:pStyle w:val="ListParagraph"/>
        <w:numPr>
          <w:ilvl w:val="0"/>
          <w:numId w:val="29"/>
        </w:numPr>
        <w:tabs>
          <w:tab w:val="left" w:pos="-2250"/>
          <w:tab w:val="left" w:pos="851"/>
          <w:tab w:val="left" w:pos="1134"/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/>
          <w:shd w:val="clear" w:color="auto" w:fill="FFFFFF"/>
          <w:lang w:val="en-US"/>
        </w:rPr>
      </w:pPr>
      <w:r w:rsidRPr="0067376A">
        <w:rPr>
          <w:rFonts w:ascii="GHEA Grapalat" w:hAnsi="GHEA Grapalat"/>
          <w:shd w:val="clear" w:color="auto" w:fill="FFFFFF"/>
          <w:lang w:val="en-US"/>
        </w:rPr>
        <w:t>2-րդ մասը լրացնել  հետևյալ բովանդակությամբ 4-րդ և 5-րդ կետերով.</w:t>
      </w:r>
    </w:p>
    <w:p w:rsidR="001D64E9" w:rsidRPr="005B226D" w:rsidRDefault="001D64E9" w:rsidP="00743C3B">
      <w:pPr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5B226D">
        <w:rPr>
          <w:rFonts w:ascii="GHEA Grapalat" w:hAnsi="GHEA Grapalat"/>
          <w:sz w:val="24"/>
          <w:szCs w:val="24"/>
          <w:shd w:val="clear" w:color="auto" w:fill="FFFFFF"/>
        </w:rPr>
        <w:t xml:space="preserve">«4) </w:t>
      </w:r>
      <w:r w:rsidRPr="005B226D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r w:rsidR="005B226D" w:rsidRPr="00F6408F">
        <w:rPr>
          <w:rFonts w:ascii="GHEA Grapalat" w:hAnsi="GHEA Grapalat" w:cs="Calibri"/>
          <w:sz w:val="24"/>
          <w:szCs w:val="24"/>
          <w:shd w:val="clear" w:color="auto" w:fill="FFFFFF"/>
        </w:rPr>
        <w:t xml:space="preserve">լիազոր մարմնին 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>չի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</w:t>
      </w:r>
      <w:r w:rsidR="005B226D" w:rsidRPr="00F6408F">
        <w:rPr>
          <w:rFonts w:ascii="GHEA Grapalat" w:hAnsi="GHEA Grapalat" w:cs="Arial"/>
          <w:sz w:val="24"/>
          <w:szCs w:val="24"/>
          <w:shd w:val="clear" w:color="auto" w:fill="FFFFFF"/>
          <w:lang w:val="ru-RU"/>
        </w:rPr>
        <w:t>ներկայացրել</w:t>
      </w:r>
      <w:r w:rsidR="005B226D" w:rsidRPr="005B226D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 xml:space="preserve">երկրաբանական </w:t>
      </w:r>
      <w:r w:rsidRPr="00F6408F">
        <w:rPr>
          <w:rFonts w:ascii="GHEA Grapalat" w:hAnsi="GHEA Grapalat" w:cs="Arial"/>
          <w:b/>
          <w:sz w:val="24"/>
          <w:szCs w:val="24"/>
          <w:shd w:val="clear" w:color="auto" w:fill="FFFFFF"/>
        </w:rPr>
        <w:t xml:space="preserve">ուսումնասիրության </w:t>
      </w:r>
      <w:r w:rsidR="005B226D" w:rsidRPr="00F6408F">
        <w:rPr>
          <w:rFonts w:ascii="GHEA Grapalat" w:hAnsi="GHEA Grapalat" w:cs="Arial"/>
          <w:b/>
          <w:sz w:val="24"/>
          <w:szCs w:val="24"/>
          <w:shd w:val="clear" w:color="auto" w:fill="FFFFFF"/>
          <w:lang w:val="ru-RU"/>
        </w:rPr>
        <w:t>համաձայնություն</w:t>
      </w:r>
      <w:r w:rsidR="005B226D" w:rsidRPr="00F6408F">
        <w:rPr>
          <w:rFonts w:ascii="GHEA Grapalat" w:hAnsi="GHEA Grapalat" w:cs="Arial"/>
          <w:b/>
          <w:sz w:val="24"/>
          <w:szCs w:val="24"/>
          <w:shd w:val="clear" w:color="auto" w:fill="FFFFFF"/>
        </w:rPr>
        <w:t xml:space="preserve"> </w:t>
      </w:r>
      <w:r w:rsidRPr="00F6408F">
        <w:rPr>
          <w:rFonts w:ascii="GHEA Grapalat" w:hAnsi="GHEA Grapalat" w:cs="Arial"/>
          <w:b/>
          <w:sz w:val="24"/>
          <w:szCs w:val="24"/>
          <w:shd w:val="clear" w:color="auto" w:fill="FFFFFF"/>
        </w:rPr>
        <w:t>ունեց</w:t>
      </w:r>
      <w:r w:rsidR="003402C1" w:rsidRPr="00F6408F">
        <w:rPr>
          <w:rFonts w:ascii="GHEA Grapalat" w:hAnsi="GHEA Grapalat" w:cs="Arial"/>
          <w:b/>
          <w:sz w:val="24"/>
          <w:szCs w:val="24"/>
          <w:shd w:val="clear" w:color="auto" w:fill="FFFFFF"/>
          <w:lang w:val="ru-RU"/>
        </w:rPr>
        <w:t>ո</w:t>
      </w:r>
      <w:r w:rsidRPr="00F6408F">
        <w:rPr>
          <w:rFonts w:ascii="GHEA Grapalat" w:hAnsi="GHEA Grapalat" w:cs="Arial"/>
          <w:b/>
          <w:sz w:val="24"/>
          <w:szCs w:val="24"/>
          <w:shd w:val="clear" w:color="auto" w:fill="FFFFFF"/>
        </w:rPr>
        <w:t xml:space="preserve">ղ 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>ընդերքօգտագործողների դեպքում՝ սույն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>օրենսգրքի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33-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>րդ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>հոդվածի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2-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>րդ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>մասի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7-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>րդ կետով պահանջվող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 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>տեղեկությունների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>փոփոխությունների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 xml:space="preserve">մասին </w:t>
      </w:r>
      <w:r w:rsidR="005B226D" w:rsidRPr="00F6408F">
        <w:rPr>
          <w:rFonts w:ascii="GHEA Grapalat" w:hAnsi="GHEA Grapalat" w:cs="Arial"/>
          <w:sz w:val="24"/>
          <w:szCs w:val="24"/>
          <w:shd w:val="clear" w:color="auto" w:fill="FFFFFF"/>
          <w:lang w:val="ru-RU"/>
        </w:rPr>
        <w:t>տեղեկություն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 xml:space="preserve"> սույն օրենսգրքի 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</w:rPr>
        <w:t xml:space="preserve">35 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>հոդվածի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2-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>րդ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>մասի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5-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>րդ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 կետով սահմանված ժամկետում, 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>մետաղական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>օգտակար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>հանածոների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>արդյունահանման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>նպատակով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>երկրաբանական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>ուսումնասիրության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>իրավունք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>ունեցող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 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>ընդերքօգտագործողների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 xml:space="preserve">դեպքում՝ 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</w:rPr>
        <w:t>38-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>րդ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>հոդվածի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2-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>րդ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>մասի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8-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>րդ կետով պահանջվող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 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>տեղեկությունների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>փոփոխությունների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 xml:space="preserve">մասին </w:t>
      </w:r>
      <w:r w:rsidR="005B226D" w:rsidRPr="00F6408F">
        <w:rPr>
          <w:rFonts w:ascii="GHEA Grapalat" w:hAnsi="GHEA Grapalat" w:cs="Arial"/>
          <w:sz w:val="24"/>
          <w:szCs w:val="24"/>
          <w:shd w:val="clear" w:color="auto" w:fill="FFFFFF"/>
          <w:lang w:val="ru-RU"/>
        </w:rPr>
        <w:t>տեղեկություն</w:t>
      </w:r>
      <w:r w:rsidR="005B226D" w:rsidRPr="00F6408F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 xml:space="preserve">սույն օրենսգրքի 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  <w:lang w:eastAsia="ru-RU"/>
        </w:rPr>
        <w:t>46-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  <w:lang w:eastAsia="ru-RU"/>
        </w:rPr>
        <w:t>րդ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  <w:lang w:eastAsia="ru-RU"/>
        </w:rPr>
        <w:t xml:space="preserve"> 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  <w:lang w:eastAsia="ru-RU"/>
        </w:rPr>
        <w:t>հոդվածի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  <w:lang w:eastAsia="ru-RU"/>
        </w:rPr>
        <w:t xml:space="preserve"> 2-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  <w:lang w:eastAsia="ru-RU"/>
        </w:rPr>
        <w:t>րդ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  <w:lang w:eastAsia="ru-RU"/>
        </w:rPr>
        <w:t xml:space="preserve"> 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  <w:lang w:eastAsia="ru-RU"/>
        </w:rPr>
        <w:t>մասի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  <w:lang w:eastAsia="ru-RU"/>
        </w:rPr>
        <w:t xml:space="preserve"> 2.1 կետով 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>սահմանված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 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>ժամկետներում, իսկ օգտակար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>հանածոյի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>արդյունահանման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>իրավունք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>ունեցող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 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>ընդերքօգտագործողների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>դեպքում սույն օրենսգրքի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49-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>րդ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>հոդվածի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2-րդ մասի 9-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>րդ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>կամ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10-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>րդ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>կետերով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>պահանջվող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 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>տեղեկությունների</w:t>
      </w:r>
      <w:r w:rsidR="005B226D" w:rsidRPr="00F6408F">
        <w:rPr>
          <w:rFonts w:ascii="GHEA Grapalat" w:hAnsi="GHEA Grapalat" w:cs="Arial"/>
          <w:sz w:val="24"/>
          <w:szCs w:val="24"/>
          <w:shd w:val="clear" w:color="auto" w:fill="FFFFFF"/>
        </w:rPr>
        <w:t xml:space="preserve">, </w:t>
      </w:r>
      <w:r w:rsidR="005B226D" w:rsidRPr="00F6408F">
        <w:rPr>
          <w:rFonts w:ascii="GHEA Grapalat" w:hAnsi="GHEA Grapalat" w:cs="Arial"/>
          <w:sz w:val="24"/>
          <w:szCs w:val="24"/>
          <w:shd w:val="clear" w:color="auto" w:fill="FFFFFF"/>
          <w:lang w:val="ru-RU"/>
        </w:rPr>
        <w:t>առաջարկների</w:t>
      </w:r>
      <w:r w:rsidR="005B226D" w:rsidRPr="00F6408F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 w:rsidR="005B226D" w:rsidRPr="00F6408F">
        <w:rPr>
          <w:rFonts w:ascii="GHEA Grapalat" w:hAnsi="GHEA Grapalat" w:cs="Arial"/>
          <w:sz w:val="24"/>
          <w:szCs w:val="24"/>
          <w:shd w:val="clear" w:color="auto" w:fill="FFFFFF"/>
          <w:lang w:val="ru-RU"/>
        </w:rPr>
        <w:t>կամ</w:t>
      </w:r>
      <w:r w:rsidR="005B226D" w:rsidRPr="00F6408F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 w:rsidR="005B226D" w:rsidRPr="00F6408F">
        <w:rPr>
          <w:rFonts w:ascii="GHEA Grapalat" w:hAnsi="GHEA Grapalat" w:cs="Arial"/>
          <w:sz w:val="24"/>
          <w:szCs w:val="24"/>
          <w:shd w:val="clear" w:color="auto" w:fill="FFFFFF"/>
          <w:lang w:val="ru-RU"/>
        </w:rPr>
        <w:t>երաշխիքների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>փոփոխությունների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>մասին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</w:t>
      </w:r>
      <w:r w:rsidR="005B226D" w:rsidRPr="00F6408F">
        <w:rPr>
          <w:rFonts w:ascii="GHEA Grapalat" w:hAnsi="GHEA Grapalat" w:cs="Calibri"/>
          <w:sz w:val="24"/>
          <w:szCs w:val="24"/>
          <w:shd w:val="clear" w:color="auto" w:fill="FFFFFF"/>
          <w:lang w:val="ru-RU"/>
        </w:rPr>
        <w:t>տեղեկություն</w:t>
      </w:r>
      <w:r w:rsidR="005B226D" w:rsidRPr="00F6408F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>սույն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>օրենսգրքի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  <w:lang w:eastAsia="ru-RU"/>
        </w:rPr>
        <w:t>59-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  <w:lang w:eastAsia="ru-RU"/>
        </w:rPr>
        <w:t>րդ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  <w:lang w:eastAsia="ru-RU"/>
        </w:rPr>
        <w:t xml:space="preserve"> 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  <w:lang w:eastAsia="ru-RU"/>
        </w:rPr>
        <w:t>հոդվածի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  <w:lang w:eastAsia="ru-RU"/>
        </w:rPr>
        <w:t xml:space="preserve"> 3-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  <w:lang w:eastAsia="ru-RU"/>
        </w:rPr>
        <w:t>րդ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  <w:lang w:eastAsia="ru-RU"/>
        </w:rPr>
        <w:t xml:space="preserve"> 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  <w:lang w:eastAsia="ru-RU"/>
        </w:rPr>
        <w:t>մասի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  <w:lang w:eastAsia="ru-RU"/>
        </w:rPr>
        <w:t xml:space="preserve"> 18.1-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  <w:lang w:eastAsia="ru-RU"/>
        </w:rPr>
        <w:t>րդ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  <w:lang w:eastAsia="ru-RU"/>
        </w:rPr>
        <w:t xml:space="preserve"> 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  <w:lang w:eastAsia="ru-RU"/>
        </w:rPr>
        <w:t>կետերով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  <w:lang w:eastAsia="ru-RU"/>
        </w:rPr>
        <w:t xml:space="preserve"> </w:t>
      </w:r>
      <w:r w:rsidRPr="005B226D">
        <w:rPr>
          <w:rFonts w:ascii="GHEA Grapalat" w:hAnsi="GHEA Grapalat" w:cs="Arial"/>
          <w:sz w:val="24"/>
          <w:szCs w:val="24"/>
          <w:shd w:val="clear" w:color="auto" w:fill="FFFFFF"/>
        </w:rPr>
        <w:t>սահմանված</w:t>
      </w:r>
      <w:r w:rsidRPr="005B226D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 </w:t>
      </w:r>
      <w:r w:rsidR="00C8579D" w:rsidRPr="005B226D">
        <w:rPr>
          <w:rFonts w:ascii="GHEA Grapalat" w:hAnsi="GHEA Grapalat" w:cs="Arial"/>
          <w:sz w:val="24"/>
          <w:szCs w:val="24"/>
          <w:shd w:val="clear" w:color="auto" w:fill="FFFFFF"/>
        </w:rPr>
        <w:t>ժամկետներում</w:t>
      </w:r>
      <w:r w:rsidRPr="005B226D">
        <w:rPr>
          <w:rFonts w:ascii="GHEA Grapalat" w:hAnsi="GHEA Grapalat"/>
          <w:sz w:val="24"/>
          <w:szCs w:val="24"/>
          <w:shd w:val="clear" w:color="auto" w:fill="FFFFFF"/>
        </w:rPr>
        <w:t>,</w:t>
      </w:r>
    </w:p>
    <w:p w:rsidR="001D64E9" w:rsidRPr="0067376A" w:rsidRDefault="001D64E9" w:rsidP="00743C3B">
      <w:pPr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eastAsia="ru-RU"/>
        </w:rPr>
      </w:pPr>
      <w:r w:rsidRPr="005B226D">
        <w:rPr>
          <w:rFonts w:ascii="GHEA Grapalat" w:hAnsi="GHEA Grapalat"/>
          <w:sz w:val="24"/>
          <w:szCs w:val="24"/>
          <w:shd w:val="clear" w:color="auto" w:fill="FFFFFF"/>
        </w:rPr>
        <w:t xml:space="preserve">5) չի </w:t>
      </w:r>
      <w:r w:rsidR="00814E8F" w:rsidRPr="005B226D">
        <w:rPr>
          <w:rFonts w:ascii="GHEA Grapalat" w:hAnsi="GHEA Grapalat"/>
          <w:sz w:val="24"/>
          <w:szCs w:val="24"/>
          <w:shd w:val="clear" w:color="auto" w:fill="FFFFFF"/>
        </w:rPr>
        <w:t xml:space="preserve">ներկայացրել </w:t>
      </w:r>
      <w:r w:rsidRPr="005B226D">
        <w:rPr>
          <w:rFonts w:ascii="GHEA Grapalat" w:hAnsi="GHEA Grapalat"/>
          <w:sz w:val="24"/>
          <w:szCs w:val="24"/>
          <w:shd w:val="clear" w:color="auto" w:fill="FFFFFF"/>
        </w:rPr>
        <w:t xml:space="preserve">սույն օրենսգրքի 33-րդ հոդվածի 2-րդ մասի 7.1-րդ կամ 38-րդ հոդվածի 2-րդ մասի 7-րդ կամ 49-րդ հոդվածի 2-րդ մասի 8-րդ կետերով պահանջվող </w:t>
      </w:r>
      <w:r w:rsidR="00814E8F" w:rsidRPr="005B226D">
        <w:rPr>
          <w:rFonts w:ascii="GHEA Grapalat" w:hAnsi="GHEA Grapalat"/>
          <w:sz w:val="24"/>
          <w:szCs w:val="24"/>
          <w:shd w:val="clear" w:color="auto" w:fill="FFFFFF"/>
        </w:rPr>
        <w:t>իրական սեփականատերերի մասին տեղեկություններ բովանդակող քաղվածք</w:t>
      </w:r>
      <w:r w:rsidR="00814E8F" w:rsidRPr="005B226D">
        <w:rPr>
          <w:rStyle w:val="CommentReference"/>
        </w:rPr>
        <w:t xml:space="preserve"> </w:t>
      </w:r>
      <w:r w:rsidRPr="005B226D">
        <w:rPr>
          <w:rFonts w:ascii="GHEA Grapalat" w:hAnsi="GHEA Grapalat"/>
          <w:sz w:val="24"/>
          <w:szCs w:val="24"/>
          <w:shd w:val="clear" w:color="auto" w:fill="FFFFFF"/>
        </w:rPr>
        <w:t>սույն օրենսգրքի 35-րդ հոդվածի 2-րդ մասի 6-րդ կամ</w:t>
      </w:r>
      <w:r w:rsidRPr="005B226D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 xml:space="preserve"> 46-րդ հոդվածի 2-րդ մասի 2.2-րդ կամ 59-րդ հոդվածի 3-րդ մասի 18.2-րդ կետերով </w:t>
      </w:r>
      <w:r w:rsidRPr="005B226D">
        <w:rPr>
          <w:rFonts w:ascii="GHEA Grapalat" w:hAnsi="GHEA Grapalat"/>
          <w:sz w:val="24"/>
          <w:szCs w:val="24"/>
          <w:shd w:val="clear" w:color="auto" w:fill="FFFFFF"/>
        </w:rPr>
        <w:t>սահմանված ժամկետներում:»:</w:t>
      </w:r>
    </w:p>
    <w:p w:rsidR="001D64E9" w:rsidRPr="0067376A" w:rsidRDefault="00C8579D" w:rsidP="00743C3B">
      <w:pPr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eastAsia="ru-RU"/>
        </w:rPr>
      </w:pPr>
      <w:r>
        <w:rPr>
          <w:rFonts w:ascii="GHEA Grapalat" w:hAnsi="GHEA Grapalat"/>
          <w:sz w:val="24"/>
          <w:szCs w:val="24"/>
          <w:shd w:val="clear" w:color="auto" w:fill="FFFFFF"/>
          <w:lang w:eastAsia="ru-RU"/>
        </w:rPr>
        <w:lastRenderedPageBreak/>
        <w:t>3</w:t>
      </w:r>
      <w:r w:rsidR="001D64E9" w:rsidRPr="0067376A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>. 2-րդ մասից հետո լրացնել հետևյալ բովանդակությամբ 2.1-րդ ,  2.2-րդ և 2.3-րդ  մասեր.</w:t>
      </w:r>
    </w:p>
    <w:p w:rsidR="001D64E9" w:rsidRPr="0067376A" w:rsidRDefault="001D64E9" w:rsidP="00743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eastAsia="ru-RU"/>
        </w:rPr>
      </w:pPr>
      <w:r w:rsidRPr="0067376A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>«2.1 սույն հոդվածի 2-րդ մասի 4-րդ և 5-րդ կետերով նախատեսված դեպքերում տրված զգուշացման հիմքերը չվերաց</w:t>
      </w:r>
      <w:r w:rsidR="00436F73">
        <w:rPr>
          <w:rFonts w:ascii="GHEA Grapalat" w:hAnsi="GHEA Grapalat"/>
          <w:sz w:val="24"/>
          <w:szCs w:val="24"/>
          <w:shd w:val="clear" w:color="auto" w:fill="FFFFFF"/>
          <w:lang w:val="ru-RU" w:eastAsia="ru-RU"/>
        </w:rPr>
        <w:t>ն</w:t>
      </w:r>
      <w:r w:rsidRPr="0067376A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 xml:space="preserve">ելու դեպքում ընդերքօգտագործման իրավունքը կասեցվում է </w:t>
      </w:r>
      <w:r w:rsidRPr="0067376A">
        <w:rPr>
          <w:rFonts w:ascii="GHEA Grapalat" w:hAnsi="GHEA Grapalat"/>
          <w:sz w:val="24"/>
          <w:szCs w:val="24"/>
        </w:rPr>
        <w:t>մինչև սահմանված տեղեկատվության ներկայացումը</w:t>
      </w:r>
      <w:r w:rsidRPr="0067376A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 xml:space="preserve"> (բայց ոչ ավելի քան 120 օրյա ժամկետով</w:t>
      </w:r>
      <w:r w:rsidRPr="0067376A">
        <w:rPr>
          <w:rFonts w:ascii="GHEA Grapalat" w:hAnsi="GHEA Grapalat"/>
          <w:sz w:val="24"/>
          <w:szCs w:val="24"/>
        </w:rPr>
        <w:t>)</w:t>
      </w:r>
      <w:r w:rsidRPr="0067376A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>:</w:t>
      </w:r>
    </w:p>
    <w:p w:rsidR="001D64E9" w:rsidRPr="0067376A" w:rsidRDefault="001D64E9" w:rsidP="00743C3B">
      <w:pPr>
        <w:pStyle w:val="ListParagraph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 w:cs="Sylfaen"/>
          <w:lang w:val="en-US"/>
        </w:rPr>
      </w:pPr>
      <w:r w:rsidRPr="0067376A">
        <w:rPr>
          <w:rFonts w:ascii="GHEA Grapalat" w:hAnsi="GHEA Grapalat" w:cs="Sylfaen"/>
          <w:lang w:val="en-US"/>
        </w:rPr>
        <w:t>2.2. Լիազոր մարմինը ընդերքօգտագործման իրավունք կրողին տալիս է գրավոր զգուշացում սույն հոդվածի 2-րդ մասի 4-րդ և 5-րդ կետերով նախատեսված դեպքի բացահայտման օրվանից հետո՝ 10 օրյա ժամկետում:</w:t>
      </w:r>
    </w:p>
    <w:p w:rsidR="001D64E9" w:rsidRPr="0067376A" w:rsidRDefault="001D64E9" w:rsidP="00743C3B">
      <w:pPr>
        <w:pStyle w:val="ListParagraph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 w:cs="Sylfaen"/>
          <w:lang w:val="en-US"/>
        </w:rPr>
      </w:pPr>
      <w:r w:rsidRPr="0067376A">
        <w:rPr>
          <w:rFonts w:ascii="GHEA Grapalat" w:hAnsi="GHEA Grapalat" w:cs="Sylfaen"/>
          <w:lang w:val="en-US"/>
        </w:rPr>
        <w:t xml:space="preserve">2.3 Սույն հոդվածի 2.1-րդ մասով նախատեսված դեպքերում լիազոր մարմինը ընդերքօգտագործման իրավունքը կասեցնելու վերաբերյալ որոշում է ընդունում սույն հոդվածի </w:t>
      </w:r>
      <w:r w:rsidRPr="0067376A">
        <w:rPr>
          <w:rFonts w:ascii="GHEA Grapalat" w:hAnsi="GHEA Grapalat"/>
          <w:shd w:val="clear" w:color="auto" w:fill="FFFFFF"/>
          <w:lang w:val="en-US"/>
        </w:rPr>
        <w:t xml:space="preserve">2-րդ մասի 4-րդ և 5-րդ կետով նախատեսված դեպքում լիազոր մարմնի կողմից տրված զգուշացմամբ սահմանված  ժամկետի </w:t>
      </w:r>
      <w:r w:rsidR="00C8579D">
        <w:rPr>
          <w:rFonts w:ascii="GHEA Grapalat" w:hAnsi="GHEA Grapalat"/>
          <w:shd w:val="clear" w:color="auto" w:fill="FFFFFF"/>
          <w:lang w:val="en-US"/>
        </w:rPr>
        <w:t>ավարտից հետո՝ 10-օրյա ժամկետում:</w:t>
      </w:r>
      <w:r w:rsidRPr="0067376A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67376A">
        <w:rPr>
          <w:rFonts w:ascii="Rus Time" w:hAnsi="Rus Time"/>
          <w:shd w:val="clear" w:color="auto" w:fill="FFFFFF"/>
          <w:lang w:val="en-US"/>
        </w:rPr>
        <w:t>»</w:t>
      </w:r>
      <w:r w:rsidR="00C8579D">
        <w:rPr>
          <w:rFonts w:ascii="Rus Time" w:hAnsi="Rus Time"/>
          <w:shd w:val="clear" w:color="auto" w:fill="FFFFFF"/>
          <w:lang w:val="en-US"/>
        </w:rPr>
        <w:t>:</w:t>
      </w:r>
    </w:p>
    <w:p w:rsidR="001D64E9" w:rsidRPr="0067376A" w:rsidRDefault="001D64E9" w:rsidP="00743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eastAsia="ru-RU"/>
        </w:rPr>
      </w:pPr>
      <w:r w:rsidRPr="0067376A">
        <w:rPr>
          <w:rFonts w:ascii="GHEA Grapalat" w:hAnsi="GHEA Grapalat"/>
          <w:sz w:val="24"/>
          <w:szCs w:val="24"/>
          <w:shd w:val="clear" w:color="auto" w:fill="FFFFFF"/>
        </w:rPr>
        <w:tab/>
      </w:r>
      <w:r w:rsidR="00C8579D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>4.</w:t>
      </w:r>
      <w:r w:rsidRPr="0067376A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 xml:space="preserve"> 3-րդ մասում «զգուշացման</w:t>
      </w:r>
      <w:r w:rsidRPr="0067376A">
        <w:rPr>
          <w:rFonts w:ascii="Rus Time" w:hAnsi="Rus Time"/>
          <w:sz w:val="24"/>
          <w:szCs w:val="24"/>
          <w:shd w:val="clear" w:color="auto" w:fill="FFFFFF"/>
          <w:lang w:eastAsia="ru-RU"/>
        </w:rPr>
        <w:t>»</w:t>
      </w:r>
      <w:r w:rsidRPr="0067376A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 xml:space="preserve"> բառից հետո լրացնել «կամ կասեցման» բառերը, իսկ «ընթացքում,» բառից հետո լրացնել «կամ </w:t>
      </w:r>
      <w:r w:rsidR="00193779" w:rsidRPr="00D409FA">
        <w:rPr>
          <w:rFonts w:ascii="GHEA Grapalat" w:hAnsi="GHEA Grapalat"/>
          <w:lang w:val="af-ZA"/>
        </w:rPr>
        <w:t>մինչև</w:t>
      </w:r>
      <w:r w:rsidR="00193779" w:rsidRPr="0067376A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 xml:space="preserve"> </w:t>
      </w:r>
      <w:r w:rsidRPr="0067376A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>կասեցման համար սահմանված ժամկետը լրանալը»  բառերը,</w:t>
      </w:r>
    </w:p>
    <w:p w:rsidR="001D64E9" w:rsidRPr="0067376A" w:rsidRDefault="00C8579D" w:rsidP="00743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eastAsia="ru-RU"/>
        </w:rPr>
      </w:pPr>
      <w:r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>5.</w:t>
      </w:r>
      <w:r w:rsidR="001D64E9" w:rsidRPr="0067376A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 xml:space="preserve"> 5-րդ մասի՝</w:t>
      </w:r>
    </w:p>
    <w:p w:rsidR="001D64E9" w:rsidRPr="0067376A" w:rsidRDefault="00C8579D" w:rsidP="00F33375">
      <w:pPr>
        <w:tabs>
          <w:tab w:val="left" w:pos="1134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>1)</w:t>
      </w:r>
      <w:r w:rsidR="001D64E9" w:rsidRPr="0067376A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 xml:space="preserve"> 3-րդ կետը</w:t>
      </w:r>
      <w:r w:rsidR="001D64E9" w:rsidRPr="0067376A">
        <w:rPr>
          <w:rFonts w:ascii="GHEA Grapalat" w:hAnsi="GHEA Grapalat"/>
          <w:sz w:val="24"/>
          <w:szCs w:val="24"/>
        </w:rPr>
        <w:t xml:space="preserve"> կետը </w:t>
      </w:r>
      <w:r w:rsidR="001D64E9" w:rsidRPr="0067376A">
        <w:rPr>
          <w:rFonts w:ascii="GHEA Grapalat" w:hAnsi="GHEA Grapalat" w:cs="Sylfaen"/>
          <w:sz w:val="24"/>
          <w:szCs w:val="24"/>
        </w:rPr>
        <w:t>շարադրել հետևյալ խմբագրությամբ</w:t>
      </w:r>
      <w:r w:rsidR="001D64E9" w:rsidRPr="0067376A">
        <w:rPr>
          <w:rFonts w:ascii="GHEA Grapalat" w:hAnsi="GHEA Grapalat" w:cs="Times Armenian"/>
          <w:sz w:val="24"/>
          <w:szCs w:val="24"/>
        </w:rPr>
        <w:t>.</w:t>
      </w:r>
    </w:p>
    <w:p w:rsidR="001D64E9" w:rsidRPr="0067376A" w:rsidRDefault="001D64E9" w:rsidP="00743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eastAsia="ru-RU"/>
        </w:rPr>
      </w:pPr>
      <w:r w:rsidRPr="0067376A">
        <w:rPr>
          <w:rFonts w:ascii="Rus Time" w:hAnsi="Rus Time"/>
          <w:sz w:val="24"/>
          <w:szCs w:val="24"/>
          <w:shd w:val="clear" w:color="auto" w:fill="FFFFFF"/>
          <w:lang w:eastAsia="ru-RU"/>
        </w:rPr>
        <w:t>«</w:t>
      </w:r>
      <w:r w:rsidRPr="0067376A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 xml:space="preserve">3) </w:t>
      </w:r>
      <w:r w:rsidR="006D245D">
        <w:rPr>
          <w:rFonts w:ascii="GHEA Grapalat" w:hAnsi="GHEA Grapalat"/>
          <w:sz w:val="24"/>
          <w:szCs w:val="24"/>
          <w:shd w:val="clear" w:color="auto" w:fill="FFFFFF"/>
          <w:lang w:val="ru-RU" w:eastAsia="ru-RU"/>
        </w:rPr>
        <w:t>սույն</w:t>
      </w:r>
      <w:r w:rsidR="006D245D" w:rsidRPr="002F6337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 xml:space="preserve"> </w:t>
      </w:r>
      <w:r w:rsidR="006D245D">
        <w:rPr>
          <w:rFonts w:ascii="GHEA Grapalat" w:hAnsi="GHEA Grapalat"/>
          <w:sz w:val="24"/>
          <w:szCs w:val="24"/>
          <w:shd w:val="clear" w:color="auto" w:fill="FFFFFF"/>
          <w:lang w:val="ru-RU" w:eastAsia="ru-RU"/>
        </w:rPr>
        <w:t>հոդվածի</w:t>
      </w:r>
      <w:r w:rsidR="006D245D" w:rsidRPr="002F6337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 xml:space="preserve"> </w:t>
      </w:r>
      <w:r w:rsidR="006D245D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>2-</w:t>
      </w:r>
      <w:r w:rsidR="006D245D">
        <w:rPr>
          <w:rFonts w:ascii="GHEA Grapalat" w:hAnsi="GHEA Grapalat"/>
          <w:sz w:val="24"/>
          <w:szCs w:val="24"/>
          <w:shd w:val="clear" w:color="auto" w:fill="FFFFFF"/>
          <w:lang w:val="ru-RU" w:eastAsia="ru-RU"/>
        </w:rPr>
        <w:t>րդ</w:t>
      </w:r>
      <w:r w:rsidR="006D245D" w:rsidRPr="002F6337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 xml:space="preserve"> </w:t>
      </w:r>
      <w:r w:rsidR="006D245D">
        <w:rPr>
          <w:rFonts w:ascii="GHEA Grapalat" w:hAnsi="GHEA Grapalat"/>
          <w:sz w:val="24"/>
          <w:szCs w:val="24"/>
          <w:shd w:val="clear" w:color="auto" w:fill="FFFFFF"/>
          <w:lang w:val="ru-RU" w:eastAsia="ru-RU"/>
        </w:rPr>
        <w:t>մասի</w:t>
      </w:r>
      <w:r w:rsidR="006D245D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 xml:space="preserve"> 1-3-</w:t>
      </w:r>
      <w:r w:rsidR="006D245D">
        <w:rPr>
          <w:rFonts w:ascii="GHEA Grapalat" w:hAnsi="GHEA Grapalat"/>
          <w:sz w:val="24"/>
          <w:szCs w:val="24"/>
          <w:shd w:val="clear" w:color="auto" w:fill="FFFFFF"/>
          <w:lang w:val="ru-RU" w:eastAsia="ru-RU"/>
        </w:rPr>
        <w:t>րդ</w:t>
      </w:r>
      <w:r w:rsidR="006D245D" w:rsidRPr="0067376A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 xml:space="preserve"> </w:t>
      </w:r>
      <w:r w:rsidR="006D245D">
        <w:rPr>
          <w:rFonts w:ascii="GHEA Grapalat" w:hAnsi="GHEA Grapalat"/>
          <w:sz w:val="24"/>
          <w:szCs w:val="24"/>
          <w:shd w:val="clear" w:color="auto" w:fill="FFFFFF"/>
          <w:lang w:val="ru-RU" w:eastAsia="ru-RU"/>
        </w:rPr>
        <w:t>կետերով</w:t>
      </w:r>
      <w:r w:rsidR="006D245D" w:rsidRPr="002F6337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 xml:space="preserve"> </w:t>
      </w:r>
      <w:r w:rsidR="006D245D">
        <w:rPr>
          <w:rFonts w:ascii="GHEA Grapalat" w:hAnsi="GHEA Grapalat"/>
          <w:sz w:val="24"/>
          <w:szCs w:val="24"/>
          <w:shd w:val="clear" w:color="auto" w:fill="FFFFFF"/>
          <w:lang w:val="ru-RU" w:eastAsia="ru-RU"/>
        </w:rPr>
        <w:t>սահմանված</w:t>
      </w:r>
      <w:r w:rsidR="006D245D" w:rsidRPr="00F6408F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 xml:space="preserve"> </w:t>
      </w:r>
      <w:r w:rsidR="006D245D">
        <w:rPr>
          <w:rFonts w:ascii="GHEA Grapalat" w:hAnsi="GHEA Grapalat"/>
          <w:sz w:val="24"/>
          <w:szCs w:val="24"/>
          <w:shd w:val="clear" w:color="auto" w:fill="FFFFFF"/>
          <w:lang w:val="ru-RU" w:eastAsia="ru-RU"/>
        </w:rPr>
        <w:t>դեպքերում</w:t>
      </w:r>
      <w:r w:rsidR="006D245D" w:rsidRPr="00F6408F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 xml:space="preserve"> </w:t>
      </w:r>
      <w:r w:rsidRPr="0067376A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>ընդերքօգտգործման իրավունք կրողը չի վերացրել լիազոր մարմնի</w:t>
      </w:r>
      <w:r w:rsidR="006D245D" w:rsidRPr="00F6408F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 xml:space="preserve"> </w:t>
      </w:r>
      <w:r w:rsidRPr="0067376A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>սահմանած ժամկետում</w:t>
      </w:r>
      <w:r w:rsidR="006D245D" w:rsidRPr="00F6408F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 xml:space="preserve"> </w:t>
      </w:r>
      <w:r w:rsidRPr="0067376A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 xml:space="preserve">զգուշացման (մինչև 90 օր) կամ </w:t>
      </w:r>
      <w:r w:rsidR="006D245D">
        <w:rPr>
          <w:rFonts w:ascii="GHEA Grapalat" w:hAnsi="GHEA Grapalat"/>
          <w:sz w:val="24"/>
          <w:szCs w:val="24"/>
          <w:shd w:val="clear" w:color="auto" w:fill="FFFFFF"/>
          <w:lang w:val="ru-RU" w:eastAsia="ru-RU"/>
        </w:rPr>
        <w:t>սույն</w:t>
      </w:r>
      <w:r w:rsidR="006D245D" w:rsidRPr="00F6408F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 xml:space="preserve"> </w:t>
      </w:r>
      <w:r w:rsidR="006D245D">
        <w:rPr>
          <w:rFonts w:ascii="GHEA Grapalat" w:hAnsi="GHEA Grapalat"/>
          <w:sz w:val="24"/>
          <w:szCs w:val="24"/>
          <w:shd w:val="clear" w:color="auto" w:fill="FFFFFF"/>
          <w:lang w:val="ru-RU" w:eastAsia="ru-RU"/>
        </w:rPr>
        <w:t>հոդվածի</w:t>
      </w:r>
      <w:r w:rsidR="006D245D" w:rsidRPr="00F6408F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 xml:space="preserve"> </w:t>
      </w:r>
      <w:r w:rsidR="006D245D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>2.1-</w:t>
      </w:r>
      <w:r w:rsidR="006D245D">
        <w:rPr>
          <w:rFonts w:ascii="GHEA Grapalat" w:hAnsi="GHEA Grapalat"/>
          <w:sz w:val="24"/>
          <w:szCs w:val="24"/>
          <w:shd w:val="clear" w:color="auto" w:fill="FFFFFF"/>
          <w:lang w:val="ru-RU" w:eastAsia="ru-RU"/>
        </w:rPr>
        <w:t>րդ</w:t>
      </w:r>
      <w:r w:rsidR="006D245D" w:rsidRPr="00F6408F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 xml:space="preserve"> </w:t>
      </w:r>
      <w:r w:rsidR="006D245D">
        <w:rPr>
          <w:rFonts w:ascii="GHEA Grapalat" w:hAnsi="GHEA Grapalat"/>
          <w:sz w:val="24"/>
          <w:szCs w:val="24"/>
          <w:shd w:val="clear" w:color="auto" w:fill="FFFFFF"/>
          <w:lang w:val="ru-RU" w:eastAsia="ru-RU"/>
        </w:rPr>
        <w:t>մասով</w:t>
      </w:r>
      <w:r w:rsidR="006D245D" w:rsidRPr="00F6408F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 xml:space="preserve"> </w:t>
      </w:r>
      <w:r w:rsidR="006D245D">
        <w:rPr>
          <w:rFonts w:ascii="GHEA Grapalat" w:hAnsi="GHEA Grapalat"/>
          <w:sz w:val="24"/>
          <w:szCs w:val="24"/>
          <w:shd w:val="clear" w:color="auto" w:fill="FFFFFF"/>
          <w:lang w:val="ru-RU" w:eastAsia="ru-RU"/>
        </w:rPr>
        <w:t>սահմանված</w:t>
      </w:r>
      <w:r w:rsidR="006D245D" w:rsidRPr="00F6408F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 xml:space="preserve"> </w:t>
      </w:r>
      <w:r w:rsidR="006D245D">
        <w:rPr>
          <w:rFonts w:ascii="GHEA Grapalat" w:hAnsi="GHEA Grapalat"/>
          <w:sz w:val="24"/>
          <w:szCs w:val="24"/>
          <w:shd w:val="clear" w:color="auto" w:fill="FFFFFF"/>
          <w:lang w:val="ru-RU" w:eastAsia="ru-RU"/>
        </w:rPr>
        <w:t>դեպքում</w:t>
      </w:r>
      <w:r w:rsidR="006D245D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 xml:space="preserve"> </w:t>
      </w:r>
      <w:r w:rsidRPr="0067376A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>կասեցման (մինչև 120</w:t>
      </w:r>
      <w:r w:rsidR="00436F73" w:rsidRPr="00436F73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 xml:space="preserve"> </w:t>
      </w:r>
      <w:r w:rsidRPr="0067376A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>օր) հիմքերը.</w:t>
      </w:r>
      <w:r w:rsidRPr="0067376A">
        <w:rPr>
          <w:rFonts w:ascii="Rus Time" w:hAnsi="Rus Time"/>
          <w:sz w:val="24"/>
          <w:szCs w:val="24"/>
          <w:shd w:val="clear" w:color="auto" w:fill="FFFFFF"/>
          <w:lang w:eastAsia="ru-RU"/>
        </w:rPr>
        <w:t>»</w:t>
      </w:r>
    </w:p>
    <w:p w:rsidR="001D64E9" w:rsidRPr="0067376A" w:rsidRDefault="001D64E9" w:rsidP="00743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eastAsia="ru-RU"/>
        </w:rPr>
      </w:pPr>
      <w:r w:rsidRPr="0067376A">
        <w:rPr>
          <w:rFonts w:ascii="GHEA Grapalat" w:hAnsi="GHEA Grapalat"/>
          <w:sz w:val="24"/>
          <w:szCs w:val="24"/>
        </w:rPr>
        <w:t>:</w:t>
      </w:r>
    </w:p>
    <w:p w:rsidR="001D64E9" w:rsidRPr="0067376A" w:rsidRDefault="001D64E9" w:rsidP="00743C3B">
      <w:pPr>
        <w:pStyle w:val="ListParagraph"/>
        <w:tabs>
          <w:tab w:val="left" w:pos="72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/>
          <w:shd w:val="clear" w:color="auto" w:fill="FFFFFF"/>
          <w:lang w:val="en-US"/>
        </w:rPr>
      </w:pPr>
    </w:p>
    <w:p w:rsidR="001D64E9" w:rsidRPr="0067376A" w:rsidRDefault="001D64E9" w:rsidP="00743C3B">
      <w:pPr>
        <w:tabs>
          <w:tab w:val="left" w:pos="1134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</w:p>
    <w:p w:rsidR="001D64E9" w:rsidRDefault="001D64E9" w:rsidP="00743C3B">
      <w:pPr>
        <w:numPr>
          <w:ilvl w:val="0"/>
          <w:numId w:val="4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0" w:firstLine="709"/>
        <w:jc w:val="both"/>
        <w:rPr>
          <w:rFonts w:ascii="GHEA Grapalat" w:hAnsi="GHEA Grapalat"/>
          <w:b/>
          <w:sz w:val="24"/>
          <w:szCs w:val="24"/>
        </w:rPr>
      </w:pPr>
      <w:r w:rsidRPr="0067376A">
        <w:rPr>
          <w:rFonts w:ascii="GHEA Grapalat" w:hAnsi="GHEA Grapalat" w:cs="Times Armenian"/>
          <w:b/>
          <w:sz w:val="24"/>
          <w:szCs w:val="24"/>
        </w:rPr>
        <w:t xml:space="preserve">Օրենսգրքի </w:t>
      </w:r>
      <w:r w:rsidRPr="0067376A">
        <w:rPr>
          <w:rFonts w:ascii="GHEA Grapalat" w:hAnsi="GHEA Grapalat"/>
          <w:b/>
          <w:sz w:val="24"/>
          <w:szCs w:val="24"/>
        </w:rPr>
        <w:t>33-րդ հոդվածի 2-րդ մասի 7-րդ կետից հետո</w:t>
      </w:r>
      <w:r w:rsidRPr="0067376A">
        <w:rPr>
          <w:rFonts w:ascii="GHEA Grapalat" w:hAnsi="GHEA Grapalat"/>
          <w:b/>
          <w:sz w:val="24"/>
          <w:szCs w:val="24"/>
          <w:shd w:val="clear" w:color="auto" w:fill="FFFFFF"/>
          <w:lang w:eastAsia="ru-RU"/>
        </w:rPr>
        <w:t xml:space="preserve"> լրացնել հետևյալ բովանդակությամբ</w:t>
      </w:r>
      <w:r w:rsidRPr="0067376A">
        <w:rPr>
          <w:rFonts w:ascii="GHEA Grapalat" w:hAnsi="GHEA Grapalat"/>
          <w:b/>
          <w:sz w:val="24"/>
          <w:szCs w:val="24"/>
        </w:rPr>
        <w:t xml:space="preserve"> 7.1 և 7.2 կետեր.</w:t>
      </w:r>
    </w:p>
    <w:p w:rsidR="00795AC5" w:rsidRPr="0067376A" w:rsidRDefault="00795AC5" w:rsidP="00795AC5">
      <w:pPr>
        <w:tabs>
          <w:tab w:val="left" w:pos="1134"/>
          <w:tab w:val="left" w:pos="1418"/>
          <w:tab w:val="left" w:pos="1701"/>
        </w:tabs>
        <w:spacing w:after="0" w:line="240" w:lineRule="auto"/>
        <w:ind w:left="709"/>
        <w:jc w:val="both"/>
        <w:rPr>
          <w:rFonts w:ascii="GHEA Grapalat" w:hAnsi="GHEA Grapalat"/>
          <w:b/>
          <w:sz w:val="24"/>
          <w:szCs w:val="24"/>
        </w:rPr>
      </w:pPr>
    </w:p>
    <w:p w:rsidR="001D64E9" w:rsidRPr="0067376A" w:rsidRDefault="001D64E9" w:rsidP="00743C3B">
      <w:pPr>
        <w:tabs>
          <w:tab w:val="left" w:pos="1134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67376A">
        <w:rPr>
          <w:rFonts w:ascii="GHEA Grapalat" w:hAnsi="GHEA Grapalat"/>
          <w:sz w:val="24"/>
          <w:szCs w:val="24"/>
        </w:rPr>
        <w:t>«</w:t>
      </w:r>
      <w:r w:rsidRPr="0067376A">
        <w:rPr>
          <w:rFonts w:ascii="GHEA Grapalat" w:hAnsi="GHEA Grapalat" w:cs="Times Armenian"/>
          <w:sz w:val="24"/>
          <w:szCs w:val="24"/>
        </w:rPr>
        <w:t xml:space="preserve">7.1) </w:t>
      </w:r>
      <w:r w:rsidRPr="006737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 սեփականատերերի վերաբերյալ տեղեկություններ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բովանդակող քաղվածք </w:t>
      </w:r>
      <w:r w:rsidRPr="006737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r w:rsidRPr="0067376A">
        <w:rPr>
          <w:rFonts w:ascii="GHEA Grapalat" w:hAnsi="GHEA Grapalat" w:cs="Sylfaen"/>
          <w:sz w:val="24"/>
          <w:szCs w:val="24"/>
        </w:rPr>
        <w:t xml:space="preserve">դիմումը </w:t>
      </w:r>
      <w:r w:rsidRPr="0067376A">
        <w:rPr>
          <w:rFonts w:ascii="GHEA Grapalat" w:hAnsi="GHEA Grapalat"/>
          <w:sz w:val="24"/>
          <w:szCs w:val="24"/>
        </w:rPr>
        <w:t>ներկայաց</w:t>
      </w:r>
      <w:r w:rsidRPr="0067376A">
        <w:rPr>
          <w:rFonts w:ascii="GHEA Grapalat" w:hAnsi="GHEA Grapalat"/>
          <w:sz w:val="24"/>
          <w:szCs w:val="24"/>
        </w:rPr>
        <w:softHyphen/>
        <w:t>նելուն նախորդող 5 օրվա դրությամբ,</w:t>
      </w:r>
    </w:p>
    <w:p w:rsidR="001D64E9" w:rsidRPr="0067376A" w:rsidRDefault="001D64E9" w:rsidP="00743C3B">
      <w:pPr>
        <w:tabs>
          <w:tab w:val="left" w:pos="1134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67376A">
        <w:rPr>
          <w:rFonts w:ascii="GHEA Grapalat" w:hAnsi="GHEA Grapalat"/>
          <w:sz w:val="24"/>
          <w:szCs w:val="24"/>
        </w:rPr>
        <w:t xml:space="preserve">7.2) </w:t>
      </w:r>
      <w:r w:rsidRPr="0067376A">
        <w:rPr>
          <w:rFonts w:ascii="GHEA Grapalat" w:hAnsi="GHEA Grapalat"/>
          <w:sz w:val="24"/>
          <w:szCs w:val="24"/>
          <w:shd w:val="clear" w:color="auto" w:fill="FFFFFF"/>
        </w:rPr>
        <w:t>դիմումի ներկայացումից հետո մինչև իրավունք հայցելու դիմումի վերաբերյալ որոշման կայացումը ընկած ժամանակահատվածում իրական սեփականատերերի փոփոխության դեպքում փոփոխության պետական գրանցումից հետո իրական սեփականատերերի վերաբերյալ տեղեկություններ</w:t>
      </w:r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բովանդակող քաղվածք </w:t>
      </w:r>
      <w:r w:rsidRPr="0067376A">
        <w:rPr>
          <w:rFonts w:ascii="GHEA Grapalat" w:hAnsi="GHEA Grapalat"/>
          <w:sz w:val="24"/>
          <w:szCs w:val="24"/>
          <w:shd w:val="clear" w:color="auto" w:fill="FFFFFF"/>
        </w:rPr>
        <w:t>»:</w:t>
      </w:r>
      <w:r w:rsidRPr="0067376A">
        <w:rPr>
          <w:rFonts w:ascii="GHEA Grapalat" w:hAnsi="GHEA Grapalat"/>
          <w:sz w:val="24"/>
          <w:szCs w:val="24"/>
        </w:rPr>
        <w:t>»</w:t>
      </w:r>
    </w:p>
    <w:p w:rsidR="001D64E9" w:rsidRPr="0067376A" w:rsidRDefault="001D64E9" w:rsidP="00743C3B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</w:p>
    <w:p w:rsidR="001D64E9" w:rsidRDefault="001D64E9" w:rsidP="00743C3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GHEA Grapalat" w:hAnsi="GHEA Grapalat"/>
          <w:b/>
          <w:sz w:val="24"/>
          <w:szCs w:val="24"/>
        </w:rPr>
      </w:pPr>
      <w:r w:rsidRPr="0067376A">
        <w:rPr>
          <w:rFonts w:ascii="GHEA Grapalat" w:hAnsi="GHEA Grapalat" w:cs="Sylfaen"/>
          <w:b/>
          <w:sz w:val="24"/>
          <w:szCs w:val="24"/>
        </w:rPr>
        <w:t>Օրենսգրքում</w:t>
      </w:r>
      <w:r w:rsidRPr="0067376A">
        <w:rPr>
          <w:rFonts w:ascii="GHEA Grapalat" w:hAnsi="GHEA Grapalat"/>
          <w:b/>
          <w:sz w:val="24"/>
          <w:szCs w:val="24"/>
        </w:rPr>
        <w:t xml:space="preserve"> </w:t>
      </w:r>
      <w:r w:rsidRPr="0067376A">
        <w:rPr>
          <w:rFonts w:ascii="GHEA Grapalat" w:hAnsi="GHEA Grapalat" w:cs="Sylfaen"/>
          <w:b/>
          <w:sz w:val="24"/>
          <w:szCs w:val="24"/>
        </w:rPr>
        <w:t>լրացնել</w:t>
      </w:r>
      <w:r w:rsidRPr="0067376A">
        <w:rPr>
          <w:rFonts w:ascii="GHEA Grapalat" w:hAnsi="GHEA Grapalat"/>
          <w:b/>
          <w:sz w:val="24"/>
          <w:szCs w:val="24"/>
        </w:rPr>
        <w:t xml:space="preserve"> </w:t>
      </w:r>
      <w:r w:rsidRPr="0067376A">
        <w:rPr>
          <w:rFonts w:ascii="GHEA Grapalat" w:hAnsi="GHEA Grapalat" w:cs="Sylfaen"/>
          <w:b/>
          <w:sz w:val="24"/>
          <w:szCs w:val="24"/>
        </w:rPr>
        <w:t>հետևյալ</w:t>
      </w:r>
      <w:r w:rsidRPr="0067376A">
        <w:rPr>
          <w:rFonts w:ascii="GHEA Grapalat" w:hAnsi="GHEA Grapalat"/>
          <w:b/>
          <w:sz w:val="24"/>
          <w:szCs w:val="24"/>
        </w:rPr>
        <w:t xml:space="preserve"> </w:t>
      </w:r>
      <w:r w:rsidRPr="0067376A">
        <w:rPr>
          <w:rFonts w:ascii="GHEA Grapalat" w:hAnsi="GHEA Grapalat" w:cs="Sylfaen"/>
          <w:b/>
          <w:sz w:val="24"/>
          <w:szCs w:val="24"/>
        </w:rPr>
        <w:t>բովանդակությամբ</w:t>
      </w:r>
      <w:r w:rsidRPr="0067376A">
        <w:rPr>
          <w:rFonts w:ascii="GHEA Grapalat" w:hAnsi="GHEA Grapalat"/>
          <w:b/>
          <w:sz w:val="24"/>
          <w:szCs w:val="24"/>
        </w:rPr>
        <w:t xml:space="preserve"> 33.1 հոդված.</w:t>
      </w:r>
    </w:p>
    <w:p w:rsidR="00080DAF" w:rsidRPr="0067376A" w:rsidRDefault="00080DAF" w:rsidP="00080DAF">
      <w:pPr>
        <w:spacing w:after="0" w:line="240" w:lineRule="auto"/>
        <w:ind w:left="709"/>
        <w:jc w:val="both"/>
        <w:rPr>
          <w:rFonts w:ascii="GHEA Grapalat" w:hAnsi="GHEA Grapalat"/>
          <w:b/>
          <w:sz w:val="24"/>
          <w:szCs w:val="24"/>
        </w:rPr>
      </w:pPr>
    </w:p>
    <w:p w:rsidR="001D64E9" w:rsidRPr="0067376A" w:rsidRDefault="001D64E9" w:rsidP="009B5120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67376A">
        <w:rPr>
          <w:rFonts w:ascii="GHEA Grapalat" w:hAnsi="GHEA Grapalat"/>
          <w:sz w:val="24"/>
          <w:szCs w:val="24"/>
        </w:rPr>
        <w:t>«</w:t>
      </w:r>
      <w:r w:rsidRPr="0067376A">
        <w:rPr>
          <w:rFonts w:ascii="GHEA Grapalat" w:hAnsi="GHEA Grapalat"/>
          <w:b/>
          <w:sz w:val="24"/>
          <w:szCs w:val="24"/>
        </w:rPr>
        <w:t>ՀՈԴՎԱԾ 33.1 Երկրաբանական ուսումնասիրության նպատակով համաձայնություն հայցելու դիմումի մերժումը</w:t>
      </w:r>
      <w:r w:rsidRPr="0067376A">
        <w:rPr>
          <w:rFonts w:ascii="GHEA Grapalat" w:hAnsi="GHEA Grapalat"/>
          <w:sz w:val="24"/>
          <w:szCs w:val="24"/>
        </w:rPr>
        <w:t xml:space="preserve"> </w:t>
      </w:r>
    </w:p>
    <w:p w:rsidR="001D64E9" w:rsidRPr="0067376A" w:rsidRDefault="001D64E9" w:rsidP="009B5120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67376A">
        <w:rPr>
          <w:rFonts w:ascii="GHEA Grapalat" w:hAnsi="GHEA Grapalat"/>
          <w:sz w:val="24"/>
          <w:szCs w:val="24"/>
        </w:rPr>
        <w:t>1. Երկրաբանական ուսումնասիրության նպատակով համաձայնության հայցելու դիմումը մերժվում է, եթե՝</w:t>
      </w:r>
    </w:p>
    <w:p w:rsidR="001D64E9" w:rsidRPr="0067376A" w:rsidRDefault="001D64E9" w:rsidP="009B5120">
      <w:pPr>
        <w:pStyle w:val="NormalWeb"/>
        <w:spacing w:before="0" w:beforeAutospacing="0" w:after="0" w:afterAutospacing="0"/>
        <w:ind w:firstLine="709"/>
        <w:jc w:val="both"/>
        <w:rPr>
          <w:rFonts w:ascii="GHEA Grapalat" w:hAnsi="GHEA Grapalat"/>
          <w:lang w:val="en-US"/>
        </w:rPr>
      </w:pPr>
      <w:r w:rsidRPr="0067376A">
        <w:rPr>
          <w:rFonts w:ascii="GHEA Grapalat" w:hAnsi="GHEA Grapalat"/>
          <w:lang w:val="en-US"/>
        </w:rPr>
        <w:lastRenderedPageBreak/>
        <w:t xml:space="preserve"> 1) </w:t>
      </w:r>
      <w:r w:rsidRPr="0067376A">
        <w:rPr>
          <w:rFonts w:ascii="GHEA Grapalat" w:hAnsi="GHEA Grapalat" w:cs="Sylfaen"/>
          <w:lang w:val="en-US"/>
        </w:rPr>
        <w:t>ներկայացված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փաստաթղթերը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կամ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դրանցում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բերված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տեղեկությունները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կեղծ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են</w:t>
      </w:r>
      <w:r w:rsidRPr="0067376A">
        <w:rPr>
          <w:rFonts w:ascii="GHEA Grapalat" w:hAnsi="GHEA Grapalat"/>
          <w:lang w:val="en-US"/>
        </w:rPr>
        <w:t>.</w:t>
      </w:r>
    </w:p>
    <w:p w:rsidR="001D64E9" w:rsidRPr="0067376A" w:rsidRDefault="001D64E9" w:rsidP="009B5120">
      <w:pPr>
        <w:pStyle w:val="NormalWeb"/>
        <w:spacing w:before="0" w:beforeAutospacing="0" w:after="0" w:afterAutospacing="0"/>
        <w:ind w:firstLine="709"/>
        <w:jc w:val="both"/>
        <w:rPr>
          <w:rFonts w:ascii="GHEA Grapalat" w:hAnsi="GHEA Grapalat"/>
          <w:lang w:val="en-US"/>
        </w:rPr>
      </w:pPr>
      <w:r w:rsidRPr="0067376A">
        <w:rPr>
          <w:rFonts w:ascii="GHEA Grapalat" w:hAnsi="GHEA Grapalat"/>
          <w:lang w:val="en-US"/>
        </w:rPr>
        <w:t xml:space="preserve"> 2) </w:t>
      </w:r>
      <w:r w:rsidRPr="0067376A">
        <w:rPr>
          <w:rFonts w:ascii="GHEA Grapalat" w:hAnsi="GHEA Grapalat" w:cs="Sylfaen"/>
          <w:lang w:val="en-US"/>
        </w:rPr>
        <w:t>ընդերքի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այն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տեղամասը</w:t>
      </w:r>
      <w:r w:rsidRPr="0067376A">
        <w:rPr>
          <w:rFonts w:ascii="GHEA Grapalat" w:hAnsi="GHEA Grapalat"/>
          <w:lang w:val="en-US"/>
        </w:rPr>
        <w:t xml:space="preserve">, </w:t>
      </w:r>
      <w:r w:rsidRPr="0067376A">
        <w:rPr>
          <w:rFonts w:ascii="GHEA Grapalat" w:hAnsi="GHEA Grapalat" w:cs="Sylfaen"/>
          <w:lang w:val="en-US"/>
        </w:rPr>
        <w:t>որի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նկատմամբ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դիմումատուն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հավակնում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է</w:t>
      </w:r>
      <w:r w:rsidRPr="0067376A">
        <w:rPr>
          <w:rFonts w:ascii="GHEA Grapalat" w:hAnsi="GHEA Grapalat"/>
          <w:lang w:val="en-US"/>
        </w:rPr>
        <w:t xml:space="preserve"> </w:t>
      </w:r>
      <w:r w:rsidR="00436F73">
        <w:rPr>
          <w:rFonts w:ascii="GHEA Grapalat" w:hAnsi="GHEA Grapalat" w:cs="Sylfaen"/>
          <w:lang w:val="en-US"/>
        </w:rPr>
        <w:t>ստան</w:t>
      </w:r>
      <w:r w:rsidR="00436F73">
        <w:rPr>
          <w:rFonts w:ascii="GHEA Grapalat" w:hAnsi="GHEA Grapalat" w:cs="Sylfaen"/>
        </w:rPr>
        <w:t>ա</w:t>
      </w:r>
      <w:r w:rsidRPr="0067376A">
        <w:rPr>
          <w:rFonts w:ascii="GHEA Grapalat" w:hAnsi="GHEA Grapalat" w:cs="Sylfaen"/>
          <w:lang w:val="en-US"/>
        </w:rPr>
        <w:t>լ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երկրաբանական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ուսումնասիրության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իրավունք</w:t>
      </w:r>
      <w:r w:rsidRPr="0067376A">
        <w:rPr>
          <w:rFonts w:ascii="GHEA Grapalat" w:hAnsi="GHEA Grapalat"/>
          <w:lang w:val="en-US"/>
        </w:rPr>
        <w:t xml:space="preserve">, </w:t>
      </w:r>
      <w:r w:rsidRPr="0067376A">
        <w:rPr>
          <w:rFonts w:ascii="GHEA Grapalat" w:hAnsi="GHEA Grapalat" w:cs="Sylfaen"/>
          <w:lang w:val="en-US"/>
        </w:rPr>
        <w:t>գերազանցում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է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դիմումատուի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կողմից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երկրաբանական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ուսումնասիրության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ծրագրով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նախատեսված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ընդերքօգտագործման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աշխատանքների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իրականացման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համար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պահա</w:t>
      </w:r>
      <w:r w:rsidR="00436F73">
        <w:rPr>
          <w:rFonts w:ascii="GHEA Grapalat" w:hAnsi="GHEA Grapalat" w:cs="Sylfaen"/>
        </w:rPr>
        <w:t>ն</w:t>
      </w:r>
      <w:r w:rsidRPr="0067376A">
        <w:rPr>
          <w:rFonts w:ascii="GHEA Grapalat" w:hAnsi="GHEA Grapalat" w:cs="Sylfaen"/>
          <w:lang w:val="en-US"/>
        </w:rPr>
        <w:t>ջվող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տարածքը</w:t>
      </w:r>
      <w:r w:rsidRPr="0067376A">
        <w:rPr>
          <w:rFonts w:ascii="GHEA Grapalat" w:hAnsi="GHEA Grapalat"/>
          <w:lang w:val="en-US"/>
        </w:rPr>
        <w:t>.</w:t>
      </w:r>
    </w:p>
    <w:p w:rsidR="001D64E9" w:rsidRPr="0067376A" w:rsidRDefault="001D64E9" w:rsidP="009B5120">
      <w:pPr>
        <w:pStyle w:val="NormalWeb"/>
        <w:spacing w:before="0" w:beforeAutospacing="0" w:after="0" w:afterAutospacing="0"/>
        <w:ind w:firstLine="709"/>
        <w:jc w:val="both"/>
        <w:rPr>
          <w:rFonts w:ascii="GHEA Grapalat" w:hAnsi="GHEA Grapalat"/>
          <w:lang w:val="en-US"/>
        </w:rPr>
      </w:pPr>
      <w:r w:rsidRPr="0067376A">
        <w:rPr>
          <w:rFonts w:ascii="GHEA Grapalat" w:hAnsi="GHEA Grapalat"/>
          <w:lang w:val="en-US"/>
        </w:rPr>
        <w:t xml:space="preserve">3) </w:t>
      </w:r>
      <w:r w:rsidRPr="0067376A">
        <w:rPr>
          <w:rFonts w:ascii="GHEA Grapalat" w:hAnsi="GHEA Grapalat" w:cs="Sylfaen"/>
          <w:lang w:val="en-US"/>
        </w:rPr>
        <w:t>դիմումատուի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ֆինանսական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և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տեխնիկական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կարողությունների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ու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միջոցների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մասին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տեղեկությունները</w:t>
      </w:r>
      <w:r w:rsidRPr="0067376A">
        <w:rPr>
          <w:rFonts w:ascii="GHEA Grapalat" w:hAnsi="GHEA Grapalat"/>
          <w:lang w:val="en-US"/>
        </w:rPr>
        <w:t xml:space="preserve"> չեն </w:t>
      </w:r>
      <w:r w:rsidRPr="0067376A">
        <w:rPr>
          <w:rFonts w:ascii="GHEA Grapalat" w:hAnsi="GHEA Grapalat" w:cs="Sylfaen"/>
          <w:lang w:val="en-US"/>
        </w:rPr>
        <w:t>բավարարում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օրենսդրությամբ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սահմանված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պահանջներին</w:t>
      </w:r>
      <w:r w:rsidRPr="0067376A">
        <w:rPr>
          <w:rFonts w:ascii="GHEA Grapalat" w:hAnsi="GHEA Grapalat"/>
          <w:lang w:val="en-US"/>
        </w:rPr>
        <w:t>.</w:t>
      </w:r>
    </w:p>
    <w:p w:rsidR="001D64E9" w:rsidRPr="0067376A" w:rsidRDefault="001D64E9" w:rsidP="009B5120">
      <w:pPr>
        <w:pStyle w:val="NormalWeb"/>
        <w:spacing w:before="0" w:beforeAutospacing="0" w:after="0" w:afterAutospacing="0"/>
        <w:ind w:firstLine="709"/>
        <w:jc w:val="both"/>
        <w:rPr>
          <w:rFonts w:ascii="GHEA Grapalat" w:hAnsi="GHEA Grapalat"/>
          <w:lang w:val="en-US"/>
        </w:rPr>
      </w:pPr>
      <w:r w:rsidRPr="0067376A">
        <w:rPr>
          <w:rFonts w:ascii="GHEA Grapalat" w:hAnsi="GHEA Grapalat"/>
          <w:lang w:val="en-US"/>
        </w:rPr>
        <w:t xml:space="preserve">4) </w:t>
      </w:r>
      <w:r w:rsidRPr="0067376A">
        <w:rPr>
          <w:rFonts w:ascii="GHEA Grapalat" w:hAnsi="GHEA Grapalat" w:cs="Sylfaen"/>
          <w:lang w:val="en-US"/>
        </w:rPr>
        <w:t>երկրաբանական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ուսումնասիրության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իրավունքի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տրամադրումը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հակասում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է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Հայաստանի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Հանրապետության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օրենսդրությանպահանջներին</w:t>
      </w:r>
      <w:r w:rsidRPr="0067376A">
        <w:rPr>
          <w:rFonts w:ascii="GHEA Grapalat" w:hAnsi="GHEA Grapalat"/>
          <w:lang w:val="en-US"/>
        </w:rPr>
        <w:t xml:space="preserve">. </w:t>
      </w:r>
    </w:p>
    <w:p w:rsidR="001D64E9" w:rsidRPr="0067376A" w:rsidRDefault="001D64E9" w:rsidP="009B5120">
      <w:pPr>
        <w:pStyle w:val="NormalWeb"/>
        <w:spacing w:before="0" w:beforeAutospacing="0" w:after="0" w:afterAutospacing="0"/>
        <w:ind w:firstLine="709"/>
        <w:jc w:val="both"/>
        <w:rPr>
          <w:rFonts w:ascii="GHEA Grapalat" w:hAnsi="GHEA Grapalat"/>
          <w:lang w:val="en-US"/>
        </w:rPr>
      </w:pPr>
      <w:r w:rsidRPr="0067376A">
        <w:rPr>
          <w:rFonts w:ascii="GHEA Grapalat" w:hAnsi="GHEA Grapalat"/>
          <w:lang w:val="en-US"/>
        </w:rPr>
        <w:t xml:space="preserve">5) </w:t>
      </w:r>
      <w:r w:rsidRPr="0067376A">
        <w:rPr>
          <w:rFonts w:ascii="GHEA Grapalat" w:hAnsi="GHEA Grapalat" w:cs="Sylfaen"/>
          <w:lang w:val="en-US"/>
        </w:rPr>
        <w:t>սույն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օրենսգրքի</w:t>
      </w:r>
      <w:r w:rsidRPr="0067376A">
        <w:rPr>
          <w:rFonts w:ascii="GHEA Grapalat" w:hAnsi="GHEA Grapalat"/>
          <w:lang w:val="en-US"/>
        </w:rPr>
        <w:t xml:space="preserve"> 30-</w:t>
      </w:r>
      <w:r w:rsidRPr="0067376A">
        <w:rPr>
          <w:rFonts w:ascii="GHEA Grapalat" w:hAnsi="GHEA Grapalat" w:cs="Sylfaen"/>
          <w:lang w:val="en-US"/>
        </w:rPr>
        <w:t>րդ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հոդվածի</w:t>
      </w:r>
      <w:r w:rsidRPr="0067376A">
        <w:rPr>
          <w:rFonts w:ascii="GHEA Grapalat" w:hAnsi="GHEA Grapalat"/>
          <w:lang w:val="en-US"/>
        </w:rPr>
        <w:t xml:space="preserve"> 5-</w:t>
      </w:r>
      <w:r w:rsidRPr="0067376A">
        <w:rPr>
          <w:rFonts w:ascii="GHEA Grapalat" w:hAnsi="GHEA Grapalat" w:cs="Sylfaen"/>
          <w:lang w:val="en-US"/>
        </w:rPr>
        <w:t>րդ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մասի</w:t>
      </w:r>
      <w:r w:rsidRPr="0067376A">
        <w:rPr>
          <w:rFonts w:ascii="GHEA Grapalat" w:hAnsi="GHEA Grapalat"/>
          <w:lang w:val="en-US"/>
        </w:rPr>
        <w:t xml:space="preserve"> 3-5-</w:t>
      </w:r>
      <w:r w:rsidRPr="0067376A">
        <w:rPr>
          <w:rFonts w:ascii="GHEA Grapalat" w:hAnsi="GHEA Grapalat" w:cs="Sylfaen"/>
          <w:lang w:val="en-US"/>
        </w:rPr>
        <w:t>րդ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կետերով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սահմանված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հիմքերով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դադարեցվել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է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դիմումատուի</w:t>
      </w:r>
      <w:r w:rsidRPr="0067376A">
        <w:rPr>
          <w:rFonts w:ascii="GHEA Grapalat" w:hAnsi="GHEA Grapalat"/>
          <w:lang w:val="en-US"/>
        </w:rPr>
        <w:t xml:space="preserve">` </w:t>
      </w:r>
      <w:r w:rsidRPr="0067376A">
        <w:rPr>
          <w:rFonts w:ascii="GHEA Grapalat" w:hAnsi="GHEA Grapalat" w:cs="Sylfaen"/>
          <w:lang w:val="en-US"/>
        </w:rPr>
        <w:t>նախկինում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ունեցած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ընդերքօգտագործման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որևէ</w:t>
      </w:r>
      <w:r w:rsidRPr="0067376A">
        <w:rPr>
          <w:rFonts w:ascii="GHEA Grapalat" w:hAnsi="GHEA Grapalat"/>
          <w:lang w:val="en-US"/>
        </w:rPr>
        <w:t xml:space="preserve"> </w:t>
      </w:r>
      <w:r w:rsidRPr="0067376A">
        <w:rPr>
          <w:rFonts w:ascii="GHEA Grapalat" w:hAnsi="GHEA Grapalat" w:cs="Sylfaen"/>
          <w:lang w:val="en-US"/>
        </w:rPr>
        <w:t>իրավունք</w:t>
      </w:r>
      <w:r w:rsidRPr="0067376A">
        <w:rPr>
          <w:rFonts w:ascii="GHEA Grapalat" w:hAnsi="GHEA Grapalat"/>
          <w:lang w:val="en-US"/>
        </w:rPr>
        <w:t>.</w:t>
      </w:r>
    </w:p>
    <w:p w:rsidR="001D64E9" w:rsidRPr="0067376A" w:rsidRDefault="002417EC" w:rsidP="009B5120">
      <w:pPr>
        <w:pStyle w:val="NormalWeb"/>
        <w:spacing w:before="0" w:beforeAutospacing="0" w:after="0" w:afterAutospacing="0"/>
        <w:ind w:firstLine="709"/>
        <w:jc w:val="both"/>
        <w:rPr>
          <w:rFonts w:ascii="GHEA Grapalat" w:hAnsi="GHEA Grapalat" w:cs="Sylfaen"/>
          <w:lang w:val="en-US"/>
        </w:rPr>
      </w:pPr>
      <w:r w:rsidRPr="00F6408F">
        <w:rPr>
          <w:rFonts w:ascii="GHEA Grapalat" w:hAnsi="GHEA Grapalat"/>
          <w:lang w:val="en-US"/>
        </w:rPr>
        <w:t>6</w:t>
      </w:r>
      <w:r w:rsidR="001D64E9" w:rsidRPr="0067376A">
        <w:rPr>
          <w:rFonts w:ascii="GHEA Grapalat" w:hAnsi="GHEA Grapalat"/>
          <w:lang w:val="en-US"/>
        </w:rPr>
        <w:t xml:space="preserve">) </w:t>
      </w:r>
      <w:r w:rsidR="001D64E9" w:rsidRPr="0067376A">
        <w:rPr>
          <w:rFonts w:ascii="GHEA Grapalat" w:hAnsi="GHEA Grapalat" w:cs="Sylfaen"/>
          <w:lang w:val="en-US"/>
        </w:rPr>
        <w:t>ընդերքի</w:t>
      </w:r>
      <w:r w:rsidR="001D64E9" w:rsidRPr="0067376A">
        <w:rPr>
          <w:rFonts w:ascii="GHEA Grapalat" w:hAnsi="GHEA Grapalat"/>
          <w:lang w:val="en-US"/>
        </w:rPr>
        <w:t xml:space="preserve"> </w:t>
      </w:r>
      <w:r w:rsidR="001D64E9" w:rsidRPr="0067376A">
        <w:rPr>
          <w:rFonts w:ascii="GHEA Grapalat" w:hAnsi="GHEA Grapalat" w:cs="Sylfaen"/>
          <w:lang w:val="en-US"/>
        </w:rPr>
        <w:t>տեղամասը</w:t>
      </w:r>
      <w:r w:rsidR="001D64E9" w:rsidRPr="0067376A">
        <w:rPr>
          <w:rFonts w:ascii="GHEA Grapalat" w:hAnsi="GHEA Grapalat"/>
          <w:lang w:val="en-US"/>
        </w:rPr>
        <w:t xml:space="preserve"> </w:t>
      </w:r>
      <w:r w:rsidR="001D64E9" w:rsidRPr="0067376A">
        <w:rPr>
          <w:rFonts w:ascii="GHEA Grapalat" w:hAnsi="GHEA Grapalat" w:cs="Sylfaen"/>
          <w:lang w:val="en-US"/>
        </w:rPr>
        <w:t>գտնվում</w:t>
      </w:r>
      <w:r w:rsidR="001D64E9" w:rsidRPr="0067376A">
        <w:rPr>
          <w:rFonts w:ascii="GHEA Grapalat" w:hAnsi="GHEA Grapalat"/>
          <w:lang w:val="en-US"/>
        </w:rPr>
        <w:t xml:space="preserve"> </w:t>
      </w:r>
      <w:r w:rsidR="001D64E9" w:rsidRPr="0067376A">
        <w:rPr>
          <w:rFonts w:ascii="GHEA Grapalat" w:hAnsi="GHEA Grapalat" w:cs="Sylfaen"/>
          <w:lang w:val="en-US"/>
        </w:rPr>
        <w:t>է</w:t>
      </w:r>
      <w:r w:rsidR="001D64E9" w:rsidRPr="0067376A">
        <w:rPr>
          <w:rFonts w:ascii="GHEA Grapalat" w:hAnsi="GHEA Grapalat"/>
          <w:lang w:val="en-US"/>
        </w:rPr>
        <w:t xml:space="preserve"> </w:t>
      </w:r>
      <w:r w:rsidR="001D64E9" w:rsidRPr="0067376A">
        <w:rPr>
          <w:rFonts w:ascii="GHEA Grapalat" w:hAnsi="GHEA Grapalat" w:cs="Sylfaen"/>
          <w:lang w:val="en-US"/>
        </w:rPr>
        <w:t>օրենսգրքի</w:t>
      </w:r>
      <w:r w:rsidR="001D64E9" w:rsidRPr="0067376A">
        <w:rPr>
          <w:rFonts w:ascii="GHEA Grapalat" w:hAnsi="GHEA Grapalat"/>
          <w:lang w:val="en-US"/>
        </w:rPr>
        <w:t xml:space="preserve"> 26-</w:t>
      </w:r>
      <w:r w:rsidR="001D64E9" w:rsidRPr="0067376A">
        <w:rPr>
          <w:rFonts w:ascii="GHEA Grapalat" w:hAnsi="GHEA Grapalat" w:cs="Sylfaen"/>
          <w:lang w:val="en-US"/>
        </w:rPr>
        <w:t>րդ</w:t>
      </w:r>
      <w:r w:rsidR="001D64E9" w:rsidRPr="0067376A">
        <w:rPr>
          <w:rFonts w:ascii="GHEA Grapalat" w:hAnsi="GHEA Grapalat"/>
          <w:lang w:val="en-US"/>
        </w:rPr>
        <w:t xml:space="preserve"> </w:t>
      </w:r>
      <w:r w:rsidR="001D64E9" w:rsidRPr="0067376A">
        <w:rPr>
          <w:rFonts w:ascii="GHEA Grapalat" w:hAnsi="GHEA Grapalat" w:cs="Sylfaen"/>
          <w:lang w:val="en-US"/>
        </w:rPr>
        <w:t>հոդվածով</w:t>
      </w:r>
      <w:r w:rsidR="001D64E9" w:rsidRPr="0067376A">
        <w:rPr>
          <w:rFonts w:ascii="GHEA Grapalat" w:hAnsi="GHEA Grapalat"/>
          <w:lang w:val="en-US"/>
        </w:rPr>
        <w:t xml:space="preserve"> </w:t>
      </w:r>
      <w:r w:rsidR="001D64E9" w:rsidRPr="0067376A">
        <w:rPr>
          <w:rFonts w:ascii="GHEA Grapalat" w:hAnsi="GHEA Grapalat" w:cs="Sylfaen"/>
          <w:lang w:val="en-US"/>
        </w:rPr>
        <w:t>սահմանված</w:t>
      </w:r>
      <w:r w:rsidR="001D64E9" w:rsidRPr="0067376A">
        <w:rPr>
          <w:rFonts w:ascii="GHEA Grapalat" w:hAnsi="GHEA Grapalat"/>
          <w:lang w:val="en-US"/>
        </w:rPr>
        <w:t xml:space="preserve"> </w:t>
      </w:r>
      <w:r w:rsidR="001D64E9" w:rsidRPr="0067376A">
        <w:rPr>
          <w:rFonts w:ascii="GHEA Grapalat" w:hAnsi="GHEA Grapalat" w:cs="Sylfaen"/>
          <w:lang w:val="en-US"/>
        </w:rPr>
        <w:t>տարածքներում, եթե ծրագրով նախատեսված է լեռնային փորվածքների անցում</w:t>
      </w:r>
      <w:r w:rsidR="001D64E9" w:rsidRPr="0067376A">
        <w:rPr>
          <w:rFonts w:ascii="GHEA Grapalat" w:hAnsi="GHEA Grapalat"/>
          <w:bCs/>
          <w:szCs w:val="22"/>
          <w:lang w:val="en-US"/>
        </w:rPr>
        <w:t xml:space="preserve"> և ենթակառուցվածքների ստեղծում</w:t>
      </w:r>
      <w:r w:rsidR="001D64E9" w:rsidRPr="0067376A">
        <w:rPr>
          <w:rFonts w:ascii="GHEA Grapalat" w:hAnsi="GHEA Grapalat" w:cs="Sylfaen"/>
          <w:lang w:val="en-US"/>
        </w:rPr>
        <w:t>, որը ուղեկցվում է հողային ծածկույթի խախտումով.</w:t>
      </w:r>
    </w:p>
    <w:p w:rsidR="001D64E9" w:rsidRPr="0067376A" w:rsidRDefault="00193779" w:rsidP="009B5120">
      <w:pPr>
        <w:pStyle w:val="NormalWeb"/>
        <w:spacing w:before="0" w:beforeAutospacing="0" w:after="0" w:afterAutospacing="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2</w:t>
      </w:r>
      <w:r w:rsidR="001D64E9" w:rsidRPr="0067376A">
        <w:rPr>
          <w:rFonts w:ascii="GHEA Grapalat" w:hAnsi="GHEA Grapalat"/>
          <w:lang w:val="en-US"/>
        </w:rPr>
        <w:t xml:space="preserve">. </w:t>
      </w:r>
      <w:r w:rsidR="001D64E9" w:rsidRPr="0067376A">
        <w:rPr>
          <w:rFonts w:ascii="GHEA Grapalat" w:hAnsi="GHEA Grapalat" w:cs="Sylfaen"/>
          <w:lang w:val="en-US"/>
        </w:rPr>
        <w:t>Դիմումի</w:t>
      </w:r>
      <w:r w:rsidR="001D64E9" w:rsidRPr="0067376A">
        <w:rPr>
          <w:rFonts w:ascii="GHEA Grapalat" w:hAnsi="GHEA Grapalat"/>
          <w:lang w:val="en-US"/>
        </w:rPr>
        <w:t xml:space="preserve"> </w:t>
      </w:r>
      <w:r w:rsidR="001D64E9" w:rsidRPr="0067376A">
        <w:rPr>
          <w:rFonts w:ascii="GHEA Grapalat" w:hAnsi="GHEA Grapalat" w:cs="Sylfaen"/>
          <w:lang w:val="en-US"/>
        </w:rPr>
        <w:t>մերժման</w:t>
      </w:r>
      <w:r w:rsidR="001D64E9" w:rsidRPr="0067376A">
        <w:rPr>
          <w:rFonts w:ascii="GHEA Grapalat" w:hAnsi="GHEA Grapalat"/>
          <w:lang w:val="en-US"/>
        </w:rPr>
        <w:t xml:space="preserve"> </w:t>
      </w:r>
      <w:r w:rsidR="001D64E9" w:rsidRPr="0067376A">
        <w:rPr>
          <w:rFonts w:ascii="GHEA Grapalat" w:hAnsi="GHEA Grapalat" w:cs="Sylfaen"/>
          <w:lang w:val="en-US"/>
        </w:rPr>
        <w:t>որոշման</w:t>
      </w:r>
      <w:r w:rsidR="001D64E9" w:rsidRPr="0067376A">
        <w:rPr>
          <w:rFonts w:ascii="GHEA Grapalat" w:hAnsi="GHEA Grapalat"/>
          <w:lang w:val="en-US"/>
        </w:rPr>
        <w:t xml:space="preserve"> </w:t>
      </w:r>
      <w:r w:rsidR="001D64E9" w:rsidRPr="0067376A">
        <w:rPr>
          <w:rFonts w:ascii="GHEA Grapalat" w:hAnsi="GHEA Grapalat" w:cs="Sylfaen"/>
          <w:lang w:val="en-US"/>
        </w:rPr>
        <w:t>մեջ</w:t>
      </w:r>
      <w:r w:rsidR="001D64E9" w:rsidRPr="0067376A">
        <w:rPr>
          <w:rFonts w:ascii="GHEA Grapalat" w:hAnsi="GHEA Grapalat"/>
          <w:lang w:val="en-US"/>
        </w:rPr>
        <w:t xml:space="preserve"> </w:t>
      </w:r>
      <w:r w:rsidR="001D64E9" w:rsidRPr="0067376A">
        <w:rPr>
          <w:rFonts w:ascii="GHEA Grapalat" w:hAnsi="GHEA Grapalat" w:cs="Sylfaen"/>
          <w:lang w:val="en-US"/>
        </w:rPr>
        <w:t>նշվում</w:t>
      </w:r>
      <w:r w:rsidR="001D64E9" w:rsidRPr="0067376A">
        <w:rPr>
          <w:rFonts w:ascii="GHEA Grapalat" w:hAnsi="GHEA Grapalat"/>
          <w:lang w:val="en-US"/>
        </w:rPr>
        <w:t xml:space="preserve"> </w:t>
      </w:r>
      <w:r w:rsidR="001D64E9" w:rsidRPr="0067376A">
        <w:rPr>
          <w:rFonts w:ascii="GHEA Grapalat" w:hAnsi="GHEA Grapalat" w:cs="Sylfaen"/>
          <w:lang w:val="en-US"/>
        </w:rPr>
        <w:t>են</w:t>
      </w:r>
      <w:r w:rsidR="001D64E9" w:rsidRPr="0067376A">
        <w:rPr>
          <w:rFonts w:ascii="GHEA Grapalat" w:hAnsi="GHEA Grapalat"/>
          <w:lang w:val="en-US"/>
        </w:rPr>
        <w:t xml:space="preserve"> </w:t>
      </w:r>
      <w:r w:rsidR="001D64E9" w:rsidRPr="0067376A">
        <w:rPr>
          <w:rFonts w:ascii="GHEA Grapalat" w:hAnsi="GHEA Grapalat" w:cs="Sylfaen"/>
          <w:lang w:val="en-US"/>
        </w:rPr>
        <w:t>մերժման</w:t>
      </w:r>
      <w:r w:rsidR="001D64E9" w:rsidRPr="0067376A">
        <w:rPr>
          <w:rFonts w:ascii="GHEA Grapalat" w:hAnsi="GHEA Grapalat"/>
          <w:lang w:val="en-US"/>
        </w:rPr>
        <w:t xml:space="preserve"> </w:t>
      </w:r>
      <w:r w:rsidR="001D64E9" w:rsidRPr="0067376A">
        <w:rPr>
          <w:rFonts w:ascii="GHEA Grapalat" w:hAnsi="GHEA Grapalat" w:cs="Sylfaen"/>
          <w:lang w:val="en-US"/>
        </w:rPr>
        <w:t>բոլոր</w:t>
      </w:r>
      <w:r w:rsidR="001D64E9" w:rsidRPr="0067376A">
        <w:rPr>
          <w:rFonts w:ascii="GHEA Grapalat" w:hAnsi="GHEA Grapalat"/>
          <w:lang w:val="en-US"/>
        </w:rPr>
        <w:t xml:space="preserve"> </w:t>
      </w:r>
      <w:r w:rsidR="001D64E9" w:rsidRPr="0067376A">
        <w:rPr>
          <w:rFonts w:ascii="GHEA Grapalat" w:hAnsi="GHEA Grapalat" w:cs="Sylfaen"/>
          <w:lang w:val="en-US"/>
        </w:rPr>
        <w:t>հիմքերը</w:t>
      </w:r>
      <w:r w:rsidR="001D64E9" w:rsidRPr="0067376A">
        <w:rPr>
          <w:rFonts w:ascii="GHEA Grapalat" w:hAnsi="GHEA Grapalat"/>
          <w:lang w:val="en-US"/>
        </w:rPr>
        <w:t>:</w:t>
      </w:r>
    </w:p>
    <w:p w:rsidR="001D64E9" w:rsidRPr="0067376A" w:rsidRDefault="001D64E9" w:rsidP="009B5120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</w:p>
    <w:p w:rsidR="001D64E9" w:rsidRDefault="001D64E9" w:rsidP="00743C3B">
      <w:pPr>
        <w:numPr>
          <w:ilvl w:val="0"/>
          <w:numId w:val="4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0" w:firstLine="709"/>
        <w:jc w:val="both"/>
        <w:rPr>
          <w:rFonts w:ascii="GHEA Grapalat" w:hAnsi="GHEA Grapalat"/>
          <w:b/>
          <w:sz w:val="24"/>
          <w:szCs w:val="24"/>
        </w:rPr>
      </w:pPr>
      <w:r w:rsidRPr="0067376A">
        <w:rPr>
          <w:rFonts w:ascii="GHEA Grapalat" w:hAnsi="GHEA Grapalat" w:cs="Times Armenian"/>
          <w:b/>
          <w:sz w:val="24"/>
          <w:szCs w:val="24"/>
        </w:rPr>
        <w:t>Օրենսգրքի</w:t>
      </w:r>
      <w:r w:rsidRPr="0067376A">
        <w:rPr>
          <w:rFonts w:ascii="GHEA Grapalat" w:hAnsi="GHEA Grapalat"/>
          <w:b/>
          <w:sz w:val="24"/>
          <w:szCs w:val="24"/>
        </w:rPr>
        <w:t xml:space="preserve"> 35-րդ հոդվածի 2-րդ մասը </w:t>
      </w:r>
      <w:r w:rsidRPr="0067376A">
        <w:rPr>
          <w:rFonts w:ascii="GHEA Grapalat" w:hAnsi="GHEA Grapalat"/>
          <w:b/>
          <w:sz w:val="24"/>
          <w:szCs w:val="24"/>
          <w:shd w:val="clear" w:color="auto" w:fill="FFFFFF"/>
          <w:lang w:eastAsia="ru-RU"/>
        </w:rPr>
        <w:t>լրացնել հետևյալ բովանդակությամբ</w:t>
      </w:r>
      <w:r w:rsidRPr="0067376A">
        <w:rPr>
          <w:rFonts w:ascii="GHEA Grapalat" w:hAnsi="GHEA Grapalat"/>
          <w:b/>
          <w:sz w:val="24"/>
          <w:szCs w:val="24"/>
        </w:rPr>
        <w:t xml:space="preserve"> 5-րդ  և 6-րդ կետեր.</w:t>
      </w:r>
    </w:p>
    <w:p w:rsidR="00080DAF" w:rsidRPr="0067376A" w:rsidRDefault="00080DAF" w:rsidP="00080DAF">
      <w:pPr>
        <w:tabs>
          <w:tab w:val="left" w:pos="1134"/>
          <w:tab w:val="left" w:pos="1418"/>
          <w:tab w:val="left" w:pos="1701"/>
        </w:tabs>
        <w:spacing w:after="0" w:line="240" w:lineRule="auto"/>
        <w:ind w:left="709"/>
        <w:jc w:val="both"/>
        <w:rPr>
          <w:rFonts w:ascii="GHEA Grapalat" w:hAnsi="GHEA Grapalat"/>
          <w:b/>
          <w:sz w:val="24"/>
          <w:szCs w:val="24"/>
        </w:rPr>
      </w:pPr>
    </w:p>
    <w:p w:rsidR="001D64E9" w:rsidRPr="0067376A" w:rsidRDefault="001D64E9" w:rsidP="00743C3B">
      <w:pPr>
        <w:tabs>
          <w:tab w:val="left" w:pos="1134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67376A">
        <w:rPr>
          <w:rFonts w:ascii="GHEA Grapalat" w:hAnsi="GHEA Grapalat"/>
          <w:sz w:val="24"/>
          <w:szCs w:val="24"/>
        </w:rPr>
        <w:t>«5)</w:t>
      </w:r>
      <w:r w:rsidRPr="0067376A">
        <w:rPr>
          <w:rFonts w:ascii="GHEA Grapalat" w:hAnsi="GHEA Grapalat" w:cs="Times Armenian"/>
          <w:sz w:val="24"/>
          <w:szCs w:val="24"/>
        </w:rPr>
        <w:t xml:space="preserve"> </w:t>
      </w:r>
      <w:r w:rsidRPr="0067376A">
        <w:rPr>
          <w:rFonts w:ascii="GHEA Grapalat" w:hAnsi="GHEA Grapalat"/>
          <w:sz w:val="24"/>
          <w:szCs w:val="24"/>
          <w:shd w:val="clear" w:color="auto" w:fill="FFFFFF"/>
        </w:rPr>
        <w:t xml:space="preserve">33-րդ </w:t>
      </w:r>
      <w:r w:rsidRPr="0067376A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 xml:space="preserve">հոդվածի </w:t>
      </w:r>
      <w:r w:rsidRPr="0067376A">
        <w:rPr>
          <w:rFonts w:ascii="GHEA Grapalat" w:hAnsi="GHEA Grapalat"/>
          <w:sz w:val="24"/>
          <w:szCs w:val="24"/>
          <w:shd w:val="clear" w:color="auto" w:fill="FFFFFF"/>
        </w:rPr>
        <w:t xml:space="preserve">2-րդ մասի 7-րդ  կետով  </w:t>
      </w:r>
      <w:r w:rsidRPr="0067376A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 xml:space="preserve">պահանջվող տեղեկության </w:t>
      </w:r>
      <w:r w:rsidRPr="0067376A">
        <w:rPr>
          <w:rFonts w:ascii="GHEA Grapalat" w:hAnsi="GHEA Grapalat"/>
          <w:sz w:val="24"/>
          <w:szCs w:val="24"/>
          <w:shd w:val="clear" w:color="auto" w:fill="FFFFFF"/>
        </w:rPr>
        <w:t xml:space="preserve">փոփոխության մասին՝ </w:t>
      </w:r>
      <w:r w:rsidRPr="0067376A">
        <w:rPr>
          <w:rFonts w:ascii="GHEA Grapalat" w:hAnsi="GHEA Grapalat" w:cs="Times Armenian"/>
          <w:sz w:val="24"/>
          <w:szCs w:val="24"/>
        </w:rPr>
        <w:t xml:space="preserve">փոփոխություն կատարելուց հետո՝ </w:t>
      </w:r>
      <w:r w:rsidRPr="0067376A">
        <w:rPr>
          <w:rFonts w:ascii="GHEA Grapalat" w:hAnsi="GHEA Grapalat"/>
          <w:sz w:val="24"/>
          <w:szCs w:val="24"/>
          <w:shd w:val="clear" w:color="auto" w:fill="FFFFFF"/>
        </w:rPr>
        <w:t>14 օրվա ընթացքում</w:t>
      </w:r>
      <w:r w:rsidRPr="0067376A">
        <w:rPr>
          <w:rFonts w:ascii="GHEA Grapalat" w:hAnsi="GHEA Grapalat" w:cs="Times Armenian"/>
          <w:sz w:val="24"/>
          <w:szCs w:val="24"/>
        </w:rPr>
        <w:t xml:space="preserve"> լիազոր մարմնին տեղեկացնել</w:t>
      </w:r>
      <w:r w:rsidR="003402C1">
        <w:rPr>
          <w:rFonts w:ascii="GHEA Grapalat" w:hAnsi="GHEA Grapalat" w:cs="Times Armenian"/>
          <w:sz w:val="24"/>
          <w:szCs w:val="24"/>
          <w:lang w:val="ru-RU"/>
        </w:rPr>
        <w:t>ու</w:t>
      </w:r>
      <w:r w:rsidR="003402C1" w:rsidRPr="00F6408F">
        <w:rPr>
          <w:rFonts w:ascii="GHEA Grapalat" w:hAnsi="GHEA Grapalat" w:cs="Times Armenian"/>
          <w:sz w:val="24"/>
          <w:szCs w:val="24"/>
        </w:rPr>
        <w:t xml:space="preserve"> </w:t>
      </w:r>
      <w:r w:rsidR="003402C1" w:rsidRPr="003402C1">
        <w:rPr>
          <w:rFonts w:ascii="GHEA Grapalat" w:hAnsi="GHEA Grapalat" w:cs="Times Armenian"/>
          <w:sz w:val="24"/>
          <w:szCs w:val="24"/>
        </w:rPr>
        <w:t>ընդերքօգտագործողի պարտականությունը</w:t>
      </w:r>
      <w:r w:rsidRPr="0067376A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</w:p>
    <w:p w:rsidR="001D64E9" w:rsidRPr="0067376A" w:rsidRDefault="001D64E9" w:rsidP="00743C3B">
      <w:pPr>
        <w:tabs>
          <w:tab w:val="left" w:pos="1134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67376A">
        <w:rPr>
          <w:rFonts w:ascii="GHEA Grapalat" w:hAnsi="GHEA Grapalat"/>
          <w:sz w:val="24"/>
          <w:szCs w:val="24"/>
          <w:shd w:val="clear" w:color="auto" w:fill="FFFFFF"/>
        </w:rPr>
        <w:t>6) իրական սեփականատիրոջ  փոփոխության  պետական գրանցումից հետո փոփոխության մասին</w:t>
      </w:r>
      <w:r w:rsidRPr="0067376A">
        <w:rPr>
          <w:rFonts w:ascii="GHEA Grapalat" w:hAnsi="GHEA Grapalat" w:cs="Times Armenian"/>
          <w:sz w:val="24"/>
          <w:szCs w:val="24"/>
        </w:rPr>
        <w:t xml:space="preserve"> լիազոր մարմնին </w:t>
      </w:r>
      <w:r w:rsidRPr="0067376A">
        <w:rPr>
          <w:rFonts w:ascii="GHEA Grapalat" w:hAnsi="GHEA Grapalat"/>
          <w:sz w:val="24"/>
          <w:szCs w:val="24"/>
          <w:shd w:val="clear" w:color="auto" w:fill="FFFFFF"/>
        </w:rPr>
        <w:t>14 օրվա ընթացքում</w:t>
      </w:r>
      <w:r w:rsidRPr="0067376A">
        <w:rPr>
          <w:rFonts w:ascii="GHEA Grapalat" w:hAnsi="GHEA Grapalat" w:cs="Times Armenian"/>
          <w:sz w:val="24"/>
          <w:szCs w:val="24"/>
        </w:rPr>
        <w:t xml:space="preserve"> տեղեկացնելը</w:t>
      </w:r>
      <w:r w:rsidRPr="0067376A">
        <w:rPr>
          <w:rFonts w:ascii="GHEA Grapalat" w:hAnsi="GHEA Grapalat"/>
          <w:sz w:val="24"/>
          <w:szCs w:val="24"/>
          <w:shd w:val="clear" w:color="auto" w:fill="FFFFFF"/>
        </w:rPr>
        <w:t xml:space="preserve">՝ ներկայացնելով </w:t>
      </w:r>
      <w:r w:rsidRPr="006737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 սեփականատերերի վերաբերյալ տեղեկություններ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բովանդակող քաղվածք</w:t>
      </w:r>
      <w:r w:rsidRPr="0067376A">
        <w:rPr>
          <w:rFonts w:ascii="GHEA Grapalat" w:hAnsi="GHEA Grapalat"/>
          <w:sz w:val="24"/>
          <w:szCs w:val="24"/>
          <w:shd w:val="clear" w:color="auto" w:fill="FFFFFF"/>
        </w:rPr>
        <w:t>:</w:t>
      </w:r>
      <w:r w:rsidRPr="0067376A">
        <w:rPr>
          <w:rFonts w:ascii="Rus Time" w:hAnsi="Rus Time"/>
          <w:sz w:val="24"/>
          <w:szCs w:val="24"/>
          <w:shd w:val="clear" w:color="auto" w:fill="FFFFFF"/>
        </w:rPr>
        <w:t>»</w:t>
      </w:r>
      <w:r w:rsidRPr="0067376A">
        <w:rPr>
          <w:rFonts w:ascii="GHEA Grapalat" w:hAnsi="GHEA Grapalat"/>
          <w:sz w:val="24"/>
          <w:szCs w:val="24"/>
          <w:shd w:val="clear" w:color="auto" w:fill="FFFFFF"/>
        </w:rPr>
        <w:t>:</w:t>
      </w:r>
    </w:p>
    <w:p w:rsidR="001D64E9" w:rsidRPr="0067376A" w:rsidRDefault="001D64E9" w:rsidP="00743C3B">
      <w:pPr>
        <w:tabs>
          <w:tab w:val="left" w:pos="1134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</w:p>
    <w:p w:rsidR="001D64E9" w:rsidRDefault="001D64E9" w:rsidP="00743C3B">
      <w:pPr>
        <w:numPr>
          <w:ilvl w:val="0"/>
          <w:numId w:val="4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0" w:firstLine="709"/>
        <w:jc w:val="both"/>
        <w:rPr>
          <w:rFonts w:ascii="GHEA Grapalat" w:hAnsi="GHEA Grapalat"/>
          <w:b/>
          <w:sz w:val="24"/>
          <w:szCs w:val="24"/>
        </w:rPr>
      </w:pPr>
      <w:r w:rsidRPr="0067376A">
        <w:rPr>
          <w:rFonts w:ascii="GHEA Grapalat" w:hAnsi="GHEA Grapalat" w:cs="Times Armenian"/>
          <w:b/>
          <w:sz w:val="24"/>
          <w:szCs w:val="24"/>
        </w:rPr>
        <w:t>Օրենսգրքի</w:t>
      </w:r>
      <w:r w:rsidRPr="0067376A">
        <w:rPr>
          <w:rFonts w:ascii="GHEA Grapalat" w:hAnsi="GHEA Grapalat"/>
          <w:b/>
          <w:sz w:val="24"/>
          <w:szCs w:val="24"/>
        </w:rPr>
        <w:t xml:space="preserve"> 38-րդ հոդվածի 2-րդ մասի՝</w:t>
      </w:r>
    </w:p>
    <w:p w:rsidR="00080DAF" w:rsidRPr="0067376A" w:rsidRDefault="00080DAF" w:rsidP="00080DAF">
      <w:pPr>
        <w:tabs>
          <w:tab w:val="left" w:pos="1134"/>
          <w:tab w:val="left" w:pos="1418"/>
          <w:tab w:val="left" w:pos="1701"/>
        </w:tabs>
        <w:spacing w:after="0" w:line="240" w:lineRule="auto"/>
        <w:ind w:left="709"/>
        <w:jc w:val="both"/>
        <w:rPr>
          <w:rFonts w:ascii="GHEA Grapalat" w:hAnsi="GHEA Grapalat"/>
          <w:b/>
          <w:sz w:val="24"/>
          <w:szCs w:val="24"/>
        </w:rPr>
      </w:pPr>
    </w:p>
    <w:p w:rsidR="001D64E9" w:rsidRPr="0067376A" w:rsidRDefault="001D64E9" w:rsidP="00743C3B">
      <w:pPr>
        <w:tabs>
          <w:tab w:val="left" w:pos="1134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67376A">
        <w:rPr>
          <w:rFonts w:ascii="GHEA Grapalat" w:hAnsi="GHEA Grapalat"/>
          <w:sz w:val="24"/>
          <w:szCs w:val="24"/>
        </w:rPr>
        <w:t xml:space="preserve">1. 7-րդ կետը </w:t>
      </w:r>
      <w:r w:rsidRPr="0067376A">
        <w:rPr>
          <w:rFonts w:ascii="GHEA Grapalat" w:hAnsi="GHEA Grapalat" w:cs="Sylfaen"/>
          <w:sz w:val="24"/>
          <w:szCs w:val="24"/>
        </w:rPr>
        <w:t>շարադրել հետևյալ խմբագրությամբ</w:t>
      </w:r>
      <w:r w:rsidRPr="0067376A">
        <w:rPr>
          <w:rFonts w:ascii="GHEA Grapalat" w:hAnsi="GHEA Grapalat" w:cs="Times Armenian"/>
          <w:sz w:val="24"/>
          <w:szCs w:val="24"/>
        </w:rPr>
        <w:t>.</w:t>
      </w:r>
    </w:p>
    <w:p w:rsidR="001D64E9" w:rsidRPr="0067376A" w:rsidRDefault="001D64E9" w:rsidP="00743C3B">
      <w:pPr>
        <w:tabs>
          <w:tab w:val="left" w:pos="1134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67376A">
        <w:rPr>
          <w:rFonts w:ascii="GHEA Grapalat" w:hAnsi="GHEA Grapalat" w:cs="Times Armenian"/>
          <w:sz w:val="24"/>
          <w:szCs w:val="24"/>
        </w:rPr>
        <w:t xml:space="preserve">«7) մետաղական օգտակար հանածոյի արդյունահանման նպատակով երկրաբանական ուսումնասիրության դեպքում՝ </w:t>
      </w:r>
      <w:r w:rsidRPr="006737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 սեփականատերերի վերաբերյալ տեղեկություններ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բովանդակող քաղվածք</w:t>
      </w:r>
      <w:r w:rsidRPr="006737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r w:rsidRPr="0067376A">
        <w:rPr>
          <w:rFonts w:ascii="GHEA Grapalat" w:hAnsi="GHEA Grapalat" w:cs="Sylfaen"/>
          <w:sz w:val="24"/>
          <w:szCs w:val="24"/>
        </w:rPr>
        <w:t xml:space="preserve">դիմումը </w:t>
      </w:r>
      <w:r w:rsidRPr="0067376A">
        <w:rPr>
          <w:rFonts w:ascii="GHEA Grapalat" w:hAnsi="GHEA Grapalat"/>
          <w:sz w:val="24"/>
          <w:szCs w:val="24"/>
        </w:rPr>
        <w:t>ներկայաց</w:t>
      </w:r>
      <w:r w:rsidRPr="0067376A">
        <w:rPr>
          <w:rFonts w:ascii="GHEA Grapalat" w:hAnsi="GHEA Grapalat"/>
          <w:sz w:val="24"/>
          <w:szCs w:val="24"/>
        </w:rPr>
        <w:softHyphen/>
        <w:t>նելուն նախորդող 5 օրվա դրությամբ,</w:t>
      </w:r>
      <w:r w:rsidR="002B62C5">
        <w:rPr>
          <w:rFonts w:ascii="Rus Time" w:hAnsi="Rus Time"/>
          <w:sz w:val="24"/>
          <w:szCs w:val="24"/>
        </w:rPr>
        <w:t>»</w:t>
      </w:r>
      <w:r w:rsidR="002B62C5">
        <w:rPr>
          <w:rFonts w:ascii="GHEA Grapalat" w:hAnsi="GHEA Grapalat"/>
          <w:sz w:val="24"/>
          <w:szCs w:val="24"/>
        </w:rPr>
        <w:t>:</w:t>
      </w:r>
    </w:p>
    <w:p w:rsidR="001D64E9" w:rsidRPr="0067376A" w:rsidRDefault="001D64E9" w:rsidP="00743C3B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67376A">
        <w:rPr>
          <w:rFonts w:ascii="GHEA Grapalat" w:hAnsi="GHEA Grapalat"/>
          <w:sz w:val="24"/>
          <w:szCs w:val="24"/>
        </w:rPr>
        <w:tab/>
        <w:t>2.  7-րդ կետից հետո</w:t>
      </w:r>
      <w:r w:rsidRPr="0067376A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 xml:space="preserve"> լրացնել հետևյալ բովանդակությամբ</w:t>
      </w:r>
      <w:r w:rsidRPr="0067376A">
        <w:rPr>
          <w:rFonts w:ascii="GHEA Grapalat" w:hAnsi="GHEA Grapalat"/>
          <w:sz w:val="24"/>
          <w:szCs w:val="24"/>
        </w:rPr>
        <w:t xml:space="preserve"> 7.1 կետ.</w:t>
      </w:r>
    </w:p>
    <w:p w:rsidR="001D64E9" w:rsidRPr="0067376A" w:rsidRDefault="001D64E9" w:rsidP="00743C3B">
      <w:pPr>
        <w:tabs>
          <w:tab w:val="left" w:pos="1134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67376A">
        <w:rPr>
          <w:rFonts w:ascii="GHEA Grapalat" w:hAnsi="GHEA Grapalat"/>
          <w:sz w:val="24"/>
          <w:szCs w:val="24"/>
        </w:rPr>
        <w:t xml:space="preserve"> «7.1) </w:t>
      </w:r>
      <w:r w:rsidRPr="0067376A">
        <w:rPr>
          <w:rFonts w:ascii="GHEA Grapalat" w:hAnsi="GHEA Grapalat" w:cs="Sylfaen"/>
          <w:sz w:val="24"/>
          <w:szCs w:val="24"/>
        </w:rPr>
        <w:t xml:space="preserve">մետաղական օգտակար հանածոյի արդյունահանման նպատակով երկրաբանական ուսումնասիրության դեպքում՝ դիմումի ներկայացումից հետո մինչև իրավունք հայցելու դիմումի վերաբերյալ որոշման կայացումը ընկած ժամանակահատվածում իրական սեփականատերերի փոփոխության դեպքում </w:t>
      </w:r>
      <w:r w:rsidRPr="0067376A">
        <w:rPr>
          <w:rFonts w:ascii="GHEA Grapalat" w:hAnsi="GHEA Grapalat" w:cs="Sylfaen"/>
          <w:sz w:val="24"/>
          <w:szCs w:val="24"/>
        </w:rPr>
        <w:lastRenderedPageBreak/>
        <w:t>փոփոխության պետական գրանցումից հետո իրական սեփականատերերի վերաբերյալ տեղեկություններ</w:t>
      </w:r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բովանդակող քաղվածք</w:t>
      </w:r>
      <w:r w:rsidRPr="0067376A">
        <w:rPr>
          <w:rFonts w:ascii="GHEA Grapalat" w:hAnsi="GHEA Grapalat"/>
          <w:sz w:val="24"/>
          <w:szCs w:val="24"/>
        </w:rPr>
        <w:t>.</w:t>
      </w:r>
      <w:r w:rsidRPr="0067376A">
        <w:rPr>
          <w:rFonts w:ascii="GHEA Grapalat" w:hAnsi="GHEA Grapalat"/>
          <w:sz w:val="24"/>
          <w:szCs w:val="24"/>
          <w:shd w:val="clear" w:color="auto" w:fill="FFFFFF"/>
        </w:rPr>
        <w:t>»:</w:t>
      </w:r>
    </w:p>
    <w:p w:rsidR="001D64E9" w:rsidRPr="0067376A" w:rsidRDefault="001D64E9" w:rsidP="00743C3B">
      <w:pPr>
        <w:tabs>
          <w:tab w:val="left" w:pos="1134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GHEA Grapalat" w:hAnsi="GHEA Grapalat" w:cs="Times Armenian"/>
          <w:sz w:val="24"/>
          <w:szCs w:val="24"/>
        </w:rPr>
      </w:pPr>
    </w:p>
    <w:p w:rsidR="001D64E9" w:rsidRPr="0067376A" w:rsidRDefault="001D64E9" w:rsidP="00743C3B">
      <w:pPr>
        <w:tabs>
          <w:tab w:val="left" w:pos="1134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GHEA Grapalat" w:hAnsi="GHEA Grapalat" w:cs="Times Armenian"/>
          <w:sz w:val="24"/>
          <w:szCs w:val="24"/>
        </w:rPr>
      </w:pPr>
    </w:p>
    <w:p w:rsidR="001D64E9" w:rsidRPr="0067376A" w:rsidRDefault="001D64E9" w:rsidP="00743C3B">
      <w:pPr>
        <w:numPr>
          <w:ilvl w:val="0"/>
          <w:numId w:val="4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67376A">
        <w:rPr>
          <w:rFonts w:ascii="GHEA Grapalat" w:hAnsi="GHEA Grapalat" w:cs="Times Armenian"/>
          <w:b/>
          <w:sz w:val="24"/>
          <w:szCs w:val="24"/>
        </w:rPr>
        <w:t>Օրենսգրքի</w:t>
      </w:r>
      <w:r w:rsidRPr="0067376A">
        <w:rPr>
          <w:rFonts w:ascii="GHEA Grapalat" w:hAnsi="GHEA Grapalat"/>
          <w:b/>
          <w:sz w:val="24"/>
          <w:szCs w:val="24"/>
        </w:rPr>
        <w:t xml:space="preserve"> 45-րդ հոդվածի 2-րդ մասը </w:t>
      </w:r>
      <w:r w:rsidRPr="0067376A">
        <w:rPr>
          <w:rFonts w:ascii="GHEA Grapalat" w:hAnsi="GHEA Grapalat"/>
          <w:b/>
          <w:sz w:val="24"/>
          <w:szCs w:val="24"/>
          <w:shd w:val="clear" w:color="auto" w:fill="FFFFFF"/>
          <w:lang w:eastAsia="ru-RU"/>
        </w:rPr>
        <w:t>լրացնել հետևյալ բովանդակությամբ 4-րդ կետ</w:t>
      </w:r>
      <w:r w:rsidRPr="0067376A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>.</w:t>
      </w:r>
    </w:p>
    <w:p w:rsidR="001D64E9" w:rsidRPr="0067376A" w:rsidRDefault="001D64E9" w:rsidP="00743C3B">
      <w:pPr>
        <w:tabs>
          <w:tab w:val="left" w:pos="1134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</w:p>
    <w:p w:rsidR="001D64E9" w:rsidRPr="0067376A" w:rsidRDefault="001D64E9" w:rsidP="00743C3B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67376A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 xml:space="preserve">«4) </w:t>
      </w:r>
      <w:r w:rsidRPr="0067376A">
        <w:rPr>
          <w:rFonts w:ascii="GHEA Grapalat" w:hAnsi="GHEA Grapalat" w:cs="Times Armenian"/>
          <w:sz w:val="24"/>
          <w:szCs w:val="24"/>
        </w:rPr>
        <w:t xml:space="preserve">մետաղական օգտակար հանածոյի արդյունահանման նպատակով երկրաբանական ուսումնասիրության դեպքում՝ </w:t>
      </w:r>
      <w:r w:rsidRPr="006737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 սեփականատերերի վերաբերյալ տեղեկություններ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բովանդակող</w:t>
      </w:r>
      <w:r w:rsidR="005A4C7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քաղվածք </w:t>
      </w:r>
      <w:r w:rsidRPr="006737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r w:rsidRPr="0067376A">
        <w:rPr>
          <w:rFonts w:ascii="GHEA Grapalat" w:hAnsi="GHEA Grapalat" w:cs="Sylfaen"/>
          <w:sz w:val="24"/>
          <w:szCs w:val="24"/>
        </w:rPr>
        <w:t xml:space="preserve">դիմումը </w:t>
      </w:r>
      <w:r w:rsidRPr="0067376A">
        <w:rPr>
          <w:rFonts w:ascii="GHEA Grapalat" w:hAnsi="GHEA Grapalat"/>
          <w:sz w:val="24"/>
          <w:szCs w:val="24"/>
        </w:rPr>
        <w:t>ներկայաց</w:t>
      </w:r>
      <w:r w:rsidRPr="0067376A">
        <w:rPr>
          <w:rFonts w:ascii="GHEA Grapalat" w:hAnsi="GHEA Grapalat"/>
          <w:sz w:val="24"/>
          <w:szCs w:val="24"/>
        </w:rPr>
        <w:softHyphen/>
        <w:t>նելուն նախորդող 5 օրվա դրությամբ:»:</w:t>
      </w:r>
    </w:p>
    <w:p w:rsidR="001D64E9" w:rsidRPr="0067376A" w:rsidRDefault="001D64E9" w:rsidP="00743C3B">
      <w:pPr>
        <w:tabs>
          <w:tab w:val="left" w:pos="1134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</w:p>
    <w:p w:rsidR="001D64E9" w:rsidRPr="0067376A" w:rsidDel="00863FCA" w:rsidRDefault="001D64E9" w:rsidP="00743C3B">
      <w:pPr>
        <w:numPr>
          <w:ilvl w:val="0"/>
          <w:numId w:val="4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0" w:firstLine="709"/>
        <w:jc w:val="both"/>
        <w:rPr>
          <w:rFonts w:ascii="GHEA Grapalat" w:hAnsi="GHEA Grapalat" w:cs="Times Armenian"/>
          <w:sz w:val="24"/>
          <w:szCs w:val="24"/>
        </w:rPr>
      </w:pPr>
      <w:r w:rsidRPr="0067376A">
        <w:rPr>
          <w:rFonts w:ascii="GHEA Grapalat" w:hAnsi="GHEA Grapalat" w:cs="Times Armenian"/>
          <w:b/>
          <w:sz w:val="24"/>
          <w:szCs w:val="24"/>
        </w:rPr>
        <w:t>Օրենսգրքի</w:t>
      </w:r>
      <w:r w:rsidRPr="0067376A">
        <w:rPr>
          <w:rFonts w:ascii="GHEA Grapalat" w:hAnsi="GHEA Grapalat"/>
          <w:b/>
          <w:sz w:val="24"/>
          <w:szCs w:val="24"/>
        </w:rPr>
        <w:t xml:space="preserve"> 46-րդ</w:t>
      </w:r>
      <w:r w:rsidR="002B62C5">
        <w:rPr>
          <w:rFonts w:ascii="GHEA Grapalat" w:hAnsi="GHEA Grapalat"/>
          <w:b/>
          <w:sz w:val="24"/>
          <w:szCs w:val="24"/>
        </w:rPr>
        <w:t xml:space="preserve"> </w:t>
      </w:r>
      <w:r w:rsidRPr="0067376A">
        <w:rPr>
          <w:rFonts w:ascii="GHEA Grapalat" w:hAnsi="GHEA Grapalat"/>
          <w:b/>
          <w:sz w:val="24"/>
          <w:szCs w:val="24"/>
        </w:rPr>
        <w:t xml:space="preserve">հոդվածի 2-րդ մասը </w:t>
      </w:r>
      <w:r w:rsidRPr="0067376A">
        <w:rPr>
          <w:rFonts w:ascii="GHEA Grapalat" w:hAnsi="GHEA Grapalat"/>
          <w:b/>
          <w:sz w:val="24"/>
          <w:szCs w:val="24"/>
          <w:shd w:val="clear" w:color="auto" w:fill="FFFFFF"/>
          <w:lang w:eastAsia="ru-RU"/>
        </w:rPr>
        <w:t>լրացնել հետևյալ բովանդակությամբ 2.</w:t>
      </w:r>
      <w:r w:rsidRPr="0067376A">
        <w:rPr>
          <w:rFonts w:ascii="GHEA Grapalat" w:hAnsi="GHEA Grapalat" w:cs="Times Armenian"/>
          <w:b/>
          <w:sz w:val="24"/>
          <w:szCs w:val="24"/>
        </w:rPr>
        <w:t>1</w:t>
      </w:r>
      <w:r w:rsidR="001156A1">
        <w:rPr>
          <w:rFonts w:ascii="GHEA Grapalat" w:hAnsi="GHEA Grapalat"/>
          <w:b/>
          <w:sz w:val="24"/>
          <w:szCs w:val="24"/>
          <w:shd w:val="clear" w:color="auto" w:fill="FFFFFF"/>
          <w:lang w:eastAsia="ru-RU"/>
        </w:rPr>
        <w:t xml:space="preserve">–րդ և 2.2-րդ </w:t>
      </w:r>
      <w:r w:rsidRPr="0067376A">
        <w:rPr>
          <w:rFonts w:ascii="GHEA Grapalat" w:hAnsi="GHEA Grapalat"/>
          <w:b/>
          <w:sz w:val="24"/>
          <w:szCs w:val="24"/>
          <w:shd w:val="clear" w:color="auto" w:fill="FFFFFF"/>
          <w:lang w:eastAsia="ru-RU"/>
        </w:rPr>
        <w:t>կետ</w:t>
      </w:r>
      <w:r w:rsidRPr="0067376A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>.</w:t>
      </w:r>
    </w:p>
    <w:p w:rsidR="001D64E9" w:rsidRPr="0067376A" w:rsidRDefault="001D64E9" w:rsidP="00743C3B">
      <w:pPr>
        <w:tabs>
          <w:tab w:val="left" w:pos="1134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</w:p>
    <w:p w:rsidR="001D64E9" w:rsidRPr="0067376A" w:rsidRDefault="001D64E9" w:rsidP="00743C3B">
      <w:pPr>
        <w:tabs>
          <w:tab w:val="left" w:pos="1134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4E473C">
        <w:rPr>
          <w:rFonts w:ascii="GHEA Grapalat" w:hAnsi="GHEA Grapalat" w:cs="Times Armenian"/>
          <w:sz w:val="24"/>
          <w:szCs w:val="24"/>
        </w:rPr>
        <w:t>«</w:t>
      </w:r>
      <w:r w:rsidRPr="004E473C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>2.</w:t>
      </w:r>
      <w:r w:rsidRPr="004E473C">
        <w:rPr>
          <w:rFonts w:ascii="GHEA Grapalat" w:hAnsi="GHEA Grapalat" w:cs="Times Armenian"/>
          <w:sz w:val="24"/>
          <w:szCs w:val="24"/>
        </w:rPr>
        <w:t xml:space="preserve">1) մետաղական օգտակար հանածոյի արդյունահանման նպատակով երկրաբանական ուսումնասիրության իրավունք ունեցողի դեպքում՝ լիազոր մարմնին տեղեկացնել </w:t>
      </w:r>
      <w:r w:rsidRPr="004E473C">
        <w:rPr>
          <w:rFonts w:ascii="GHEA Grapalat" w:hAnsi="GHEA Grapalat"/>
          <w:sz w:val="24"/>
          <w:szCs w:val="24"/>
          <w:shd w:val="clear" w:color="auto" w:fill="FFFFFF"/>
        </w:rPr>
        <w:t xml:space="preserve">38-րդ </w:t>
      </w:r>
      <w:r w:rsidRPr="004E473C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 xml:space="preserve">հոդվածի </w:t>
      </w:r>
      <w:r w:rsidRPr="004E473C">
        <w:rPr>
          <w:rFonts w:ascii="GHEA Grapalat" w:hAnsi="GHEA Grapalat"/>
          <w:sz w:val="24"/>
          <w:szCs w:val="24"/>
          <w:shd w:val="clear" w:color="auto" w:fill="FFFFFF"/>
        </w:rPr>
        <w:t xml:space="preserve">2-րդ մասի 8-րդ կետով </w:t>
      </w:r>
      <w:r w:rsidRPr="004E473C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 xml:space="preserve">պահանջվող տեղեկության </w:t>
      </w:r>
      <w:r w:rsidRPr="004E473C">
        <w:rPr>
          <w:rFonts w:ascii="GHEA Grapalat" w:hAnsi="GHEA Grapalat"/>
          <w:sz w:val="24"/>
          <w:szCs w:val="24"/>
          <w:shd w:val="clear" w:color="auto" w:fill="FFFFFF"/>
        </w:rPr>
        <w:t xml:space="preserve">փոփոխության մասին՝ </w:t>
      </w:r>
      <w:r w:rsidRPr="004E473C">
        <w:rPr>
          <w:rFonts w:ascii="GHEA Grapalat" w:hAnsi="GHEA Grapalat" w:cs="Times Armenian"/>
          <w:sz w:val="24"/>
          <w:szCs w:val="24"/>
        </w:rPr>
        <w:t xml:space="preserve">փոփոխություն կատարելուց հետո՝ </w:t>
      </w:r>
      <w:r w:rsidRPr="004E473C">
        <w:rPr>
          <w:rFonts w:ascii="GHEA Grapalat" w:hAnsi="GHEA Grapalat"/>
          <w:sz w:val="24"/>
          <w:szCs w:val="24"/>
          <w:shd w:val="clear" w:color="auto" w:fill="FFFFFF"/>
        </w:rPr>
        <w:t>14 օրվա ընթացքում,</w:t>
      </w:r>
      <w:r w:rsidRPr="0067376A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</w:p>
    <w:p w:rsidR="001D64E9" w:rsidRPr="0067376A" w:rsidRDefault="001D64E9" w:rsidP="00743C3B">
      <w:pPr>
        <w:tabs>
          <w:tab w:val="left" w:pos="1134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67376A">
        <w:rPr>
          <w:rFonts w:ascii="GHEA Grapalat" w:hAnsi="GHEA Grapalat"/>
          <w:sz w:val="24"/>
          <w:szCs w:val="24"/>
          <w:shd w:val="clear" w:color="auto" w:fill="FFFFFF"/>
        </w:rPr>
        <w:t xml:space="preserve">2.2) </w:t>
      </w:r>
      <w:r w:rsidRPr="0067376A">
        <w:rPr>
          <w:rFonts w:ascii="GHEA Grapalat" w:hAnsi="GHEA Grapalat" w:cs="Times Armenian"/>
          <w:sz w:val="24"/>
          <w:szCs w:val="24"/>
        </w:rPr>
        <w:t xml:space="preserve">մետաղական օգտակար հանածոյի արդյունահանման նպատակով երկրաբանական ուսումնասիրության իրավունք ունեցողի դեպքում՝ </w:t>
      </w:r>
      <w:r w:rsidRPr="0067376A">
        <w:rPr>
          <w:rFonts w:ascii="Rus Time" w:hAnsi="Rus Time" w:cs="Times Armenian"/>
          <w:sz w:val="24"/>
          <w:szCs w:val="24"/>
        </w:rPr>
        <w:t>«</w:t>
      </w:r>
      <w:r w:rsidRPr="0067376A">
        <w:rPr>
          <w:rFonts w:ascii="GHEA Grapalat" w:hAnsi="GHEA Grapalat" w:cs="Sylfaen"/>
          <w:bCs/>
          <w:color w:val="000000"/>
          <w:sz w:val="24"/>
          <w:szCs w:val="24"/>
        </w:rPr>
        <w:t>Իրավաբանական</w:t>
      </w:r>
      <w:r w:rsidRPr="0067376A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r w:rsidRPr="0067376A">
        <w:rPr>
          <w:rFonts w:ascii="GHEA Grapalat" w:hAnsi="GHEA Grapalat" w:cs="Sylfaen"/>
          <w:bCs/>
          <w:color w:val="000000"/>
          <w:sz w:val="24"/>
          <w:szCs w:val="24"/>
        </w:rPr>
        <w:t>անձանց</w:t>
      </w:r>
      <w:r w:rsidRPr="0067376A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r w:rsidRPr="0067376A">
        <w:rPr>
          <w:rFonts w:ascii="GHEA Grapalat" w:hAnsi="GHEA Grapalat" w:cs="Sylfaen"/>
          <w:bCs/>
          <w:color w:val="000000"/>
          <w:sz w:val="24"/>
          <w:szCs w:val="24"/>
        </w:rPr>
        <w:t>պետական</w:t>
      </w:r>
      <w:r w:rsidRPr="0067376A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r w:rsidRPr="0067376A">
        <w:rPr>
          <w:rFonts w:ascii="GHEA Grapalat" w:hAnsi="GHEA Grapalat" w:cs="Sylfaen"/>
          <w:bCs/>
          <w:color w:val="000000"/>
          <w:sz w:val="24"/>
          <w:szCs w:val="24"/>
        </w:rPr>
        <w:t>գրանցման</w:t>
      </w:r>
      <w:r w:rsidRPr="0067376A">
        <w:rPr>
          <w:rFonts w:ascii="GHEA Grapalat" w:hAnsi="GHEA Grapalat"/>
          <w:bCs/>
          <w:color w:val="000000"/>
          <w:sz w:val="24"/>
          <w:szCs w:val="24"/>
        </w:rPr>
        <w:t xml:space="preserve">, </w:t>
      </w:r>
      <w:r w:rsidRPr="0067376A">
        <w:rPr>
          <w:rFonts w:ascii="GHEA Grapalat" w:hAnsi="GHEA Grapalat" w:cs="Sylfaen"/>
          <w:bCs/>
          <w:color w:val="000000"/>
          <w:sz w:val="24"/>
          <w:szCs w:val="24"/>
        </w:rPr>
        <w:t>իրավաբանական</w:t>
      </w:r>
      <w:r w:rsidRPr="0067376A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r w:rsidRPr="0067376A">
        <w:rPr>
          <w:rFonts w:ascii="GHEA Grapalat" w:hAnsi="GHEA Grapalat" w:cs="Sylfaen"/>
          <w:bCs/>
          <w:color w:val="000000"/>
          <w:sz w:val="24"/>
          <w:szCs w:val="24"/>
        </w:rPr>
        <w:t>անձանց</w:t>
      </w:r>
      <w:r w:rsidRPr="0067376A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r w:rsidRPr="0067376A">
        <w:rPr>
          <w:rFonts w:ascii="GHEA Grapalat" w:hAnsi="GHEA Grapalat" w:cs="Sylfaen"/>
          <w:bCs/>
          <w:color w:val="000000"/>
          <w:sz w:val="24"/>
          <w:szCs w:val="24"/>
        </w:rPr>
        <w:t>առանձնացված ստորաբաժանումների</w:t>
      </w:r>
      <w:r w:rsidRPr="0067376A">
        <w:rPr>
          <w:rFonts w:ascii="GHEA Grapalat" w:hAnsi="GHEA Grapalat"/>
          <w:bCs/>
          <w:color w:val="000000"/>
          <w:sz w:val="24"/>
          <w:szCs w:val="24"/>
        </w:rPr>
        <w:t xml:space="preserve">, </w:t>
      </w:r>
      <w:r w:rsidRPr="0067376A">
        <w:rPr>
          <w:rFonts w:ascii="GHEA Grapalat" w:hAnsi="GHEA Grapalat" w:cs="Sylfaen"/>
          <w:bCs/>
          <w:color w:val="000000"/>
          <w:sz w:val="24"/>
          <w:szCs w:val="24"/>
        </w:rPr>
        <w:t>հիմնարկների</w:t>
      </w:r>
      <w:r w:rsidRPr="0067376A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r w:rsidRPr="0067376A">
        <w:rPr>
          <w:rFonts w:ascii="GHEA Grapalat" w:hAnsi="GHEA Grapalat" w:cs="Sylfaen"/>
          <w:bCs/>
          <w:color w:val="000000"/>
          <w:sz w:val="24"/>
          <w:szCs w:val="24"/>
        </w:rPr>
        <w:t>և անհատ</w:t>
      </w:r>
      <w:r w:rsidRPr="0067376A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r w:rsidRPr="0067376A">
        <w:rPr>
          <w:rFonts w:ascii="GHEA Grapalat" w:hAnsi="GHEA Grapalat" w:cs="Sylfaen"/>
          <w:bCs/>
          <w:color w:val="000000"/>
          <w:sz w:val="24"/>
          <w:szCs w:val="24"/>
        </w:rPr>
        <w:t>ձեռնարկատերերի</w:t>
      </w:r>
      <w:r w:rsidRPr="0067376A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r w:rsidRPr="0067376A">
        <w:rPr>
          <w:rFonts w:ascii="GHEA Grapalat" w:hAnsi="GHEA Grapalat" w:cs="Sylfaen"/>
          <w:bCs/>
          <w:color w:val="000000"/>
          <w:sz w:val="24"/>
          <w:szCs w:val="24"/>
        </w:rPr>
        <w:t>պետական</w:t>
      </w:r>
      <w:r w:rsidRPr="0067376A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r w:rsidRPr="0067376A">
        <w:rPr>
          <w:rFonts w:ascii="GHEA Grapalat" w:hAnsi="GHEA Grapalat" w:cs="Sylfaen"/>
          <w:bCs/>
          <w:color w:val="000000"/>
          <w:sz w:val="24"/>
          <w:szCs w:val="24"/>
        </w:rPr>
        <w:t>հաշվառման</w:t>
      </w:r>
      <w:r w:rsidRPr="0067376A">
        <w:rPr>
          <w:rFonts w:ascii="GHEA Grapalat" w:hAnsi="GHEA Grapalat" w:cs="Sylfaen"/>
          <w:b/>
          <w:bCs/>
          <w:color w:val="000000"/>
          <w:sz w:val="24"/>
          <w:szCs w:val="24"/>
        </w:rPr>
        <w:t xml:space="preserve"> </w:t>
      </w:r>
      <w:r w:rsidRPr="0067376A">
        <w:rPr>
          <w:rFonts w:ascii="GHEA Grapalat" w:hAnsi="GHEA Grapalat" w:cs="Sylfaen"/>
          <w:bCs/>
          <w:color w:val="000000"/>
          <w:sz w:val="24"/>
          <w:szCs w:val="24"/>
        </w:rPr>
        <w:t>մասին</w:t>
      </w:r>
      <w:r w:rsidRPr="0067376A">
        <w:rPr>
          <w:rFonts w:ascii="Rus Time" w:hAnsi="Rus Time" w:cs="Sylfaen"/>
          <w:bCs/>
          <w:color w:val="000000"/>
          <w:sz w:val="24"/>
          <w:szCs w:val="24"/>
        </w:rPr>
        <w:t>»</w:t>
      </w:r>
      <w:r w:rsidRPr="006737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օրենքով</w:t>
      </w:r>
      <w:r w:rsidRPr="0067376A">
        <w:rPr>
          <w:rFonts w:ascii="GHEA Grapalat" w:hAnsi="GHEA Grapalat" w:cs="Times Armenian"/>
          <w:sz w:val="24"/>
          <w:szCs w:val="24"/>
        </w:rPr>
        <w:t xml:space="preserve"> սահմանված ժամկետում իրականացնել իրական սեփականատերերի գրանցում և լիազոր մարմնին ներկայացնել </w:t>
      </w:r>
      <w:r w:rsidRPr="006737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 սեփականատերերի վերաբերյալ տեղեկություններ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բովանդակող քաղվածք</w:t>
      </w:r>
      <w:r w:rsidRPr="006737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ինչպես նաև </w:t>
      </w:r>
      <w:r w:rsidRPr="0067376A">
        <w:rPr>
          <w:rFonts w:ascii="Rus Time" w:hAnsi="Rus Time"/>
          <w:color w:val="000000"/>
          <w:sz w:val="24"/>
          <w:szCs w:val="24"/>
          <w:shd w:val="clear" w:color="auto" w:fill="FFFFFF"/>
        </w:rPr>
        <w:t>«</w:t>
      </w:r>
      <w:r w:rsidRPr="0067376A">
        <w:rPr>
          <w:rFonts w:ascii="GHEA Grapalat" w:hAnsi="GHEA Grapalat" w:cs="Sylfaen"/>
          <w:bCs/>
          <w:color w:val="000000"/>
          <w:sz w:val="24"/>
          <w:szCs w:val="24"/>
        </w:rPr>
        <w:t>Իրավաբանական</w:t>
      </w:r>
      <w:r w:rsidRPr="0067376A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r w:rsidRPr="0067376A">
        <w:rPr>
          <w:rFonts w:ascii="GHEA Grapalat" w:hAnsi="GHEA Grapalat" w:cs="Sylfaen"/>
          <w:bCs/>
          <w:color w:val="000000"/>
          <w:sz w:val="24"/>
          <w:szCs w:val="24"/>
        </w:rPr>
        <w:t>անձանց</w:t>
      </w:r>
      <w:r w:rsidRPr="0067376A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r w:rsidRPr="0067376A">
        <w:rPr>
          <w:rFonts w:ascii="GHEA Grapalat" w:hAnsi="GHEA Grapalat" w:cs="Sylfaen"/>
          <w:bCs/>
          <w:color w:val="000000"/>
          <w:sz w:val="24"/>
          <w:szCs w:val="24"/>
        </w:rPr>
        <w:t>պետական</w:t>
      </w:r>
      <w:r w:rsidRPr="0067376A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r w:rsidRPr="0067376A">
        <w:rPr>
          <w:rFonts w:ascii="GHEA Grapalat" w:hAnsi="GHEA Grapalat" w:cs="Sylfaen"/>
          <w:bCs/>
          <w:color w:val="000000"/>
          <w:sz w:val="24"/>
          <w:szCs w:val="24"/>
        </w:rPr>
        <w:t>գրանցման</w:t>
      </w:r>
      <w:r w:rsidRPr="0067376A">
        <w:rPr>
          <w:rFonts w:ascii="GHEA Grapalat" w:hAnsi="GHEA Grapalat"/>
          <w:bCs/>
          <w:color w:val="000000"/>
          <w:sz w:val="24"/>
          <w:szCs w:val="24"/>
        </w:rPr>
        <w:t xml:space="preserve">, </w:t>
      </w:r>
      <w:r w:rsidRPr="0067376A">
        <w:rPr>
          <w:rFonts w:ascii="GHEA Grapalat" w:hAnsi="GHEA Grapalat" w:cs="Sylfaen"/>
          <w:bCs/>
          <w:color w:val="000000"/>
          <w:sz w:val="24"/>
          <w:szCs w:val="24"/>
        </w:rPr>
        <w:t>իրավաբանական</w:t>
      </w:r>
      <w:r w:rsidRPr="0067376A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r w:rsidRPr="0067376A">
        <w:rPr>
          <w:rFonts w:ascii="GHEA Grapalat" w:hAnsi="GHEA Grapalat" w:cs="Sylfaen"/>
          <w:bCs/>
          <w:color w:val="000000"/>
          <w:sz w:val="24"/>
          <w:szCs w:val="24"/>
        </w:rPr>
        <w:t>անձանց</w:t>
      </w:r>
      <w:r w:rsidRPr="0067376A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r w:rsidRPr="0067376A">
        <w:rPr>
          <w:rFonts w:ascii="GHEA Grapalat" w:hAnsi="GHEA Grapalat" w:cs="Sylfaen"/>
          <w:bCs/>
          <w:color w:val="000000"/>
          <w:sz w:val="24"/>
          <w:szCs w:val="24"/>
        </w:rPr>
        <w:t>առանձնացված ստորաբաժանումների</w:t>
      </w:r>
      <w:r w:rsidRPr="0067376A">
        <w:rPr>
          <w:rFonts w:ascii="GHEA Grapalat" w:hAnsi="GHEA Grapalat"/>
          <w:bCs/>
          <w:color w:val="000000"/>
          <w:sz w:val="24"/>
          <w:szCs w:val="24"/>
        </w:rPr>
        <w:t xml:space="preserve">, </w:t>
      </w:r>
      <w:r w:rsidRPr="0067376A">
        <w:rPr>
          <w:rFonts w:ascii="GHEA Grapalat" w:hAnsi="GHEA Grapalat" w:cs="Sylfaen"/>
          <w:bCs/>
          <w:color w:val="000000"/>
          <w:sz w:val="24"/>
          <w:szCs w:val="24"/>
        </w:rPr>
        <w:t>հիմնարկների</w:t>
      </w:r>
      <w:r w:rsidRPr="0067376A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r w:rsidRPr="0067376A">
        <w:rPr>
          <w:rFonts w:ascii="GHEA Grapalat" w:hAnsi="GHEA Grapalat" w:cs="Sylfaen"/>
          <w:bCs/>
          <w:color w:val="000000"/>
          <w:sz w:val="24"/>
          <w:szCs w:val="24"/>
        </w:rPr>
        <w:t>և անհատ</w:t>
      </w:r>
      <w:r w:rsidRPr="0067376A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r w:rsidRPr="0067376A">
        <w:rPr>
          <w:rFonts w:ascii="GHEA Grapalat" w:hAnsi="GHEA Grapalat" w:cs="Sylfaen"/>
          <w:bCs/>
          <w:color w:val="000000"/>
          <w:sz w:val="24"/>
          <w:szCs w:val="24"/>
        </w:rPr>
        <w:t>ձեռնարկատերերի</w:t>
      </w:r>
      <w:r w:rsidRPr="0067376A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r w:rsidRPr="0067376A">
        <w:rPr>
          <w:rFonts w:ascii="GHEA Grapalat" w:hAnsi="GHEA Grapalat" w:cs="Sylfaen"/>
          <w:bCs/>
          <w:color w:val="000000"/>
          <w:sz w:val="24"/>
          <w:szCs w:val="24"/>
        </w:rPr>
        <w:t>պետական</w:t>
      </w:r>
      <w:r w:rsidRPr="0067376A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r w:rsidRPr="0067376A">
        <w:rPr>
          <w:rFonts w:ascii="GHEA Grapalat" w:hAnsi="GHEA Grapalat" w:cs="Sylfaen"/>
          <w:bCs/>
          <w:color w:val="000000"/>
          <w:sz w:val="24"/>
          <w:szCs w:val="24"/>
        </w:rPr>
        <w:t>հաշվառման</w:t>
      </w:r>
      <w:r w:rsidRPr="0067376A">
        <w:rPr>
          <w:rFonts w:ascii="GHEA Grapalat" w:hAnsi="GHEA Grapalat" w:cs="Sylfaen"/>
          <w:b/>
          <w:bCs/>
          <w:color w:val="000000"/>
          <w:sz w:val="24"/>
          <w:szCs w:val="24"/>
        </w:rPr>
        <w:t xml:space="preserve"> </w:t>
      </w:r>
      <w:r w:rsidRPr="0067376A">
        <w:rPr>
          <w:rFonts w:ascii="GHEA Grapalat" w:hAnsi="GHEA Grapalat" w:cs="Sylfaen"/>
          <w:bCs/>
          <w:color w:val="000000"/>
          <w:sz w:val="24"/>
          <w:szCs w:val="24"/>
        </w:rPr>
        <w:t>մասին</w:t>
      </w:r>
      <w:r w:rsidRPr="0067376A">
        <w:rPr>
          <w:rFonts w:ascii="Rus Time" w:hAnsi="Rus Time"/>
          <w:color w:val="000000"/>
          <w:sz w:val="24"/>
          <w:szCs w:val="24"/>
          <w:shd w:val="clear" w:color="auto" w:fill="FFFFFF"/>
        </w:rPr>
        <w:t>»</w:t>
      </w:r>
      <w:r w:rsidRPr="006737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օրենքով սահմանված կարգով և ժամկետում </w:t>
      </w:r>
      <w:r w:rsidRPr="0067376A">
        <w:rPr>
          <w:rFonts w:ascii="GHEA Grapalat" w:hAnsi="GHEA Grapalat"/>
          <w:sz w:val="24"/>
          <w:szCs w:val="24"/>
          <w:shd w:val="clear" w:color="auto" w:fill="FFFFFF"/>
        </w:rPr>
        <w:t>իրական սեփականատիրոջ  փոփոխության   պետական գրանցումից հետո փոփոխության մասին</w:t>
      </w:r>
      <w:r w:rsidRPr="0067376A">
        <w:rPr>
          <w:rFonts w:ascii="GHEA Grapalat" w:hAnsi="GHEA Grapalat" w:cs="Times Armenian"/>
          <w:sz w:val="24"/>
          <w:szCs w:val="24"/>
        </w:rPr>
        <w:t xml:space="preserve"> լիազոր մարմնին տեղեկացնել </w:t>
      </w:r>
      <w:r w:rsidRPr="0067376A">
        <w:rPr>
          <w:rFonts w:ascii="GHEA Grapalat" w:hAnsi="GHEA Grapalat"/>
          <w:sz w:val="24"/>
          <w:szCs w:val="24"/>
          <w:shd w:val="clear" w:color="auto" w:fill="FFFFFF"/>
        </w:rPr>
        <w:t xml:space="preserve">14 օրվա ընթացքում՝ ներկայացնելով </w:t>
      </w:r>
      <w:r w:rsidRPr="006737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 սեփականատերերի վերաբերյալ տեղեկություններ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բովանդակող քաղվածք</w:t>
      </w:r>
      <w:r w:rsidRPr="006737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1D64E9" w:rsidRPr="0067376A" w:rsidRDefault="001D64E9" w:rsidP="00743C3B">
      <w:pPr>
        <w:tabs>
          <w:tab w:val="left" w:pos="1134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</w:rPr>
      </w:pPr>
    </w:p>
    <w:p w:rsidR="001D64E9" w:rsidRPr="0067376A" w:rsidRDefault="001D64E9" w:rsidP="00743C3B">
      <w:pPr>
        <w:tabs>
          <w:tab w:val="left" w:pos="1134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</w:p>
    <w:p w:rsidR="002B62C5" w:rsidRPr="00080DAF" w:rsidRDefault="001D64E9" w:rsidP="00743C3B">
      <w:pPr>
        <w:numPr>
          <w:ilvl w:val="0"/>
          <w:numId w:val="4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67376A">
        <w:rPr>
          <w:rFonts w:ascii="GHEA Grapalat" w:hAnsi="GHEA Grapalat" w:cs="Times Armenian"/>
          <w:b/>
          <w:sz w:val="24"/>
          <w:szCs w:val="24"/>
        </w:rPr>
        <w:t>Օրենսգրքի</w:t>
      </w:r>
      <w:r w:rsidRPr="0067376A">
        <w:rPr>
          <w:rFonts w:ascii="GHEA Grapalat" w:hAnsi="GHEA Grapalat"/>
          <w:b/>
          <w:sz w:val="24"/>
          <w:szCs w:val="24"/>
        </w:rPr>
        <w:t xml:space="preserve"> 49-րդ</w:t>
      </w:r>
      <w:r w:rsidR="00436F73" w:rsidRPr="00F6408F">
        <w:rPr>
          <w:rFonts w:ascii="GHEA Grapalat" w:hAnsi="GHEA Grapalat"/>
          <w:b/>
          <w:sz w:val="24"/>
          <w:szCs w:val="24"/>
        </w:rPr>
        <w:t xml:space="preserve"> </w:t>
      </w:r>
      <w:r w:rsidRPr="0067376A">
        <w:rPr>
          <w:rFonts w:ascii="GHEA Grapalat" w:hAnsi="GHEA Grapalat"/>
          <w:b/>
          <w:sz w:val="24"/>
          <w:szCs w:val="24"/>
        </w:rPr>
        <w:t>հոդվածի 2-րդ մասի</w:t>
      </w:r>
      <w:r w:rsidR="002B62C5">
        <w:rPr>
          <w:rFonts w:ascii="GHEA Grapalat" w:hAnsi="GHEA Grapalat"/>
          <w:b/>
          <w:sz w:val="24"/>
          <w:szCs w:val="24"/>
        </w:rPr>
        <w:t>՝</w:t>
      </w:r>
    </w:p>
    <w:p w:rsidR="00080DAF" w:rsidRPr="002B62C5" w:rsidRDefault="00080DAF" w:rsidP="00080DAF">
      <w:pPr>
        <w:tabs>
          <w:tab w:val="left" w:pos="1134"/>
          <w:tab w:val="left" w:pos="1418"/>
          <w:tab w:val="left" w:pos="1701"/>
        </w:tabs>
        <w:spacing w:after="0" w:line="240" w:lineRule="auto"/>
        <w:ind w:left="709"/>
        <w:jc w:val="both"/>
        <w:rPr>
          <w:rFonts w:ascii="GHEA Grapalat" w:hAnsi="GHEA Grapalat"/>
          <w:sz w:val="24"/>
          <w:szCs w:val="24"/>
        </w:rPr>
      </w:pPr>
    </w:p>
    <w:p w:rsidR="001D64E9" w:rsidRPr="00080DAF" w:rsidRDefault="002B62C5" w:rsidP="002B62C5">
      <w:pPr>
        <w:tabs>
          <w:tab w:val="left" w:pos="1134"/>
          <w:tab w:val="left" w:pos="1418"/>
          <w:tab w:val="left" w:pos="1701"/>
        </w:tabs>
        <w:spacing w:after="0" w:line="240" w:lineRule="auto"/>
        <w:ind w:left="709"/>
        <w:jc w:val="both"/>
        <w:rPr>
          <w:rFonts w:ascii="GHEA Grapalat" w:hAnsi="GHEA Grapalat"/>
          <w:sz w:val="24"/>
          <w:szCs w:val="24"/>
        </w:rPr>
      </w:pPr>
      <w:r w:rsidRPr="00080DAF">
        <w:rPr>
          <w:rFonts w:ascii="GHEA Grapalat" w:hAnsi="GHEA Grapalat" w:cs="Times Armenian"/>
          <w:sz w:val="24"/>
          <w:szCs w:val="24"/>
        </w:rPr>
        <w:t>1.</w:t>
      </w:r>
      <w:r w:rsidR="001D64E9" w:rsidRPr="00080DAF">
        <w:rPr>
          <w:rFonts w:ascii="GHEA Grapalat" w:hAnsi="GHEA Grapalat"/>
          <w:sz w:val="24"/>
          <w:szCs w:val="24"/>
        </w:rPr>
        <w:t xml:space="preserve"> 8-րդ կետը </w:t>
      </w:r>
      <w:r w:rsidR="001D64E9" w:rsidRPr="00080DAF">
        <w:rPr>
          <w:rFonts w:ascii="GHEA Grapalat" w:hAnsi="GHEA Grapalat" w:cs="Sylfaen"/>
          <w:sz w:val="24"/>
          <w:szCs w:val="24"/>
        </w:rPr>
        <w:t>շարադրել հետևյալ խմբագրությամբ</w:t>
      </w:r>
      <w:r w:rsidR="001D64E9" w:rsidRPr="00080DAF">
        <w:rPr>
          <w:rFonts w:ascii="GHEA Grapalat" w:hAnsi="GHEA Grapalat" w:cs="Times Armenian"/>
          <w:sz w:val="24"/>
          <w:szCs w:val="24"/>
        </w:rPr>
        <w:t>.</w:t>
      </w:r>
    </w:p>
    <w:p w:rsidR="001D64E9" w:rsidRPr="0067376A" w:rsidRDefault="001D64E9" w:rsidP="00743C3B">
      <w:pPr>
        <w:tabs>
          <w:tab w:val="left" w:pos="1134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67376A">
        <w:rPr>
          <w:rFonts w:ascii="GHEA Grapalat" w:hAnsi="GHEA Grapalat" w:cs="Times Armenian"/>
          <w:sz w:val="24"/>
          <w:szCs w:val="24"/>
        </w:rPr>
        <w:t xml:space="preserve">«8) մետաղական օգտակար հանածոյի արդյունահանման դեպքում՝ </w:t>
      </w:r>
      <w:r w:rsidRPr="0067376A">
        <w:rPr>
          <w:rFonts w:ascii="Rus Time" w:hAnsi="Rus Time"/>
          <w:color w:val="000000"/>
          <w:sz w:val="24"/>
          <w:szCs w:val="24"/>
          <w:shd w:val="clear" w:color="auto" w:fill="FFFFFF"/>
        </w:rPr>
        <w:t>«</w:t>
      </w:r>
      <w:r w:rsidRPr="0067376A">
        <w:rPr>
          <w:rFonts w:ascii="GHEA Grapalat" w:hAnsi="GHEA Grapalat" w:cs="Sylfaen"/>
          <w:bCs/>
          <w:color w:val="000000"/>
          <w:sz w:val="24"/>
          <w:szCs w:val="24"/>
        </w:rPr>
        <w:t>Իրավաբանական</w:t>
      </w:r>
      <w:r w:rsidRPr="0067376A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r w:rsidRPr="0067376A">
        <w:rPr>
          <w:rFonts w:ascii="GHEA Grapalat" w:hAnsi="GHEA Grapalat" w:cs="Sylfaen"/>
          <w:bCs/>
          <w:color w:val="000000"/>
          <w:sz w:val="24"/>
          <w:szCs w:val="24"/>
        </w:rPr>
        <w:t>անձանց</w:t>
      </w:r>
      <w:r w:rsidRPr="0067376A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r w:rsidRPr="0067376A">
        <w:rPr>
          <w:rFonts w:ascii="GHEA Grapalat" w:hAnsi="GHEA Grapalat" w:cs="Sylfaen"/>
          <w:bCs/>
          <w:color w:val="000000"/>
          <w:sz w:val="24"/>
          <w:szCs w:val="24"/>
        </w:rPr>
        <w:t>պետական</w:t>
      </w:r>
      <w:r w:rsidRPr="0067376A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r w:rsidRPr="0067376A">
        <w:rPr>
          <w:rFonts w:ascii="GHEA Grapalat" w:hAnsi="GHEA Grapalat" w:cs="Sylfaen"/>
          <w:bCs/>
          <w:color w:val="000000"/>
          <w:sz w:val="24"/>
          <w:szCs w:val="24"/>
        </w:rPr>
        <w:t>գրանցման</w:t>
      </w:r>
      <w:r w:rsidRPr="0067376A">
        <w:rPr>
          <w:rFonts w:ascii="GHEA Grapalat" w:hAnsi="GHEA Grapalat"/>
          <w:bCs/>
          <w:color w:val="000000"/>
          <w:sz w:val="24"/>
          <w:szCs w:val="24"/>
        </w:rPr>
        <w:t xml:space="preserve">, </w:t>
      </w:r>
      <w:r w:rsidRPr="0067376A">
        <w:rPr>
          <w:rFonts w:ascii="GHEA Grapalat" w:hAnsi="GHEA Grapalat" w:cs="Sylfaen"/>
          <w:bCs/>
          <w:color w:val="000000"/>
          <w:sz w:val="24"/>
          <w:szCs w:val="24"/>
        </w:rPr>
        <w:t>իրավաբանական</w:t>
      </w:r>
      <w:r w:rsidRPr="0067376A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r w:rsidRPr="0067376A">
        <w:rPr>
          <w:rFonts w:ascii="GHEA Grapalat" w:hAnsi="GHEA Grapalat" w:cs="Sylfaen"/>
          <w:bCs/>
          <w:color w:val="000000"/>
          <w:sz w:val="24"/>
          <w:szCs w:val="24"/>
        </w:rPr>
        <w:t>անձանց</w:t>
      </w:r>
      <w:r w:rsidRPr="0067376A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r w:rsidRPr="0067376A">
        <w:rPr>
          <w:rFonts w:ascii="GHEA Grapalat" w:hAnsi="GHEA Grapalat" w:cs="Sylfaen"/>
          <w:bCs/>
          <w:color w:val="000000"/>
          <w:sz w:val="24"/>
          <w:szCs w:val="24"/>
        </w:rPr>
        <w:t>առանձնացված ստորաբաժանումների</w:t>
      </w:r>
      <w:r w:rsidRPr="0067376A">
        <w:rPr>
          <w:rFonts w:ascii="GHEA Grapalat" w:hAnsi="GHEA Grapalat"/>
          <w:bCs/>
          <w:color w:val="000000"/>
          <w:sz w:val="24"/>
          <w:szCs w:val="24"/>
        </w:rPr>
        <w:t xml:space="preserve">, </w:t>
      </w:r>
      <w:r w:rsidRPr="0067376A">
        <w:rPr>
          <w:rFonts w:ascii="GHEA Grapalat" w:hAnsi="GHEA Grapalat" w:cs="Sylfaen"/>
          <w:bCs/>
          <w:color w:val="000000"/>
          <w:sz w:val="24"/>
          <w:szCs w:val="24"/>
        </w:rPr>
        <w:t>հիմնարկների</w:t>
      </w:r>
      <w:r w:rsidRPr="0067376A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r w:rsidRPr="0067376A">
        <w:rPr>
          <w:rFonts w:ascii="GHEA Grapalat" w:hAnsi="GHEA Grapalat" w:cs="Sylfaen"/>
          <w:bCs/>
          <w:color w:val="000000"/>
          <w:sz w:val="24"/>
          <w:szCs w:val="24"/>
        </w:rPr>
        <w:t>և անհատ</w:t>
      </w:r>
      <w:r w:rsidRPr="0067376A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r w:rsidRPr="0067376A">
        <w:rPr>
          <w:rFonts w:ascii="GHEA Grapalat" w:hAnsi="GHEA Grapalat" w:cs="Sylfaen"/>
          <w:bCs/>
          <w:color w:val="000000"/>
          <w:sz w:val="24"/>
          <w:szCs w:val="24"/>
        </w:rPr>
        <w:t>ձեռնարկատերերի</w:t>
      </w:r>
      <w:r w:rsidRPr="0067376A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r w:rsidRPr="0067376A">
        <w:rPr>
          <w:rFonts w:ascii="GHEA Grapalat" w:hAnsi="GHEA Grapalat" w:cs="Sylfaen"/>
          <w:bCs/>
          <w:color w:val="000000"/>
          <w:sz w:val="24"/>
          <w:szCs w:val="24"/>
        </w:rPr>
        <w:t>պետական</w:t>
      </w:r>
      <w:r w:rsidRPr="0067376A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r w:rsidRPr="0067376A">
        <w:rPr>
          <w:rFonts w:ascii="GHEA Grapalat" w:hAnsi="GHEA Grapalat" w:cs="Sylfaen"/>
          <w:bCs/>
          <w:color w:val="000000"/>
          <w:sz w:val="24"/>
          <w:szCs w:val="24"/>
        </w:rPr>
        <w:t>հաշվառման</w:t>
      </w:r>
      <w:r w:rsidRPr="0067376A">
        <w:rPr>
          <w:rFonts w:ascii="GHEA Grapalat" w:hAnsi="GHEA Grapalat" w:cs="Sylfaen"/>
          <w:b/>
          <w:bCs/>
          <w:color w:val="000000"/>
          <w:sz w:val="24"/>
          <w:szCs w:val="24"/>
        </w:rPr>
        <w:t xml:space="preserve"> </w:t>
      </w:r>
      <w:r w:rsidRPr="0067376A">
        <w:rPr>
          <w:rFonts w:ascii="GHEA Grapalat" w:hAnsi="GHEA Grapalat" w:cs="Sylfaen"/>
          <w:bCs/>
          <w:color w:val="000000"/>
          <w:sz w:val="24"/>
          <w:szCs w:val="24"/>
        </w:rPr>
        <w:t>մասին</w:t>
      </w:r>
      <w:r w:rsidRPr="0067376A">
        <w:rPr>
          <w:rFonts w:ascii="Rus Time" w:hAnsi="Rus Time"/>
          <w:color w:val="000000"/>
          <w:sz w:val="24"/>
          <w:szCs w:val="24"/>
          <w:shd w:val="clear" w:color="auto" w:fill="FFFFFF"/>
        </w:rPr>
        <w:t>»</w:t>
      </w:r>
      <w:r w:rsidRPr="006737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օրենքով</w:t>
      </w:r>
      <w:r w:rsidRPr="0067376A">
        <w:rPr>
          <w:rFonts w:ascii="GHEA Grapalat" w:hAnsi="GHEA Grapalat" w:cs="Times Armenian"/>
          <w:sz w:val="24"/>
          <w:szCs w:val="24"/>
        </w:rPr>
        <w:t xml:space="preserve"> սահմանված </w:t>
      </w:r>
      <w:r w:rsidRPr="006737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 սեփականատերերի վերաբերյալ տեղեկություններ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բովանդակող քաղվածք</w:t>
      </w:r>
      <w:r w:rsidRPr="006737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.</w:t>
      </w:r>
      <w:r w:rsidRPr="0067376A">
        <w:rPr>
          <w:rFonts w:ascii="GHEA Grapalat" w:hAnsi="GHEA Grapalat" w:cs="Sylfaen"/>
          <w:sz w:val="24"/>
          <w:szCs w:val="24"/>
        </w:rPr>
        <w:t xml:space="preserve"> դիմումը </w:t>
      </w:r>
      <w:r w:rsidRPr="0067376A">
        <w:rPr>
          <w:rFonts w:ascii="GHEA Grapalat" w:hAnsi="GHEA Grapalat"/>
          <w:sz w:val="24"/>
          <w:szCs w:val="24"/>
        </w:rPr>
        <w:t>ներկայաց</w:t>
      </w:r>
      <w:r w:rsidRPr="0067376A">
        <w:rPr>
          <w:rFonts w:ascii="GHEA Grapalat" w:hAnsi="GHEA Grapalat"/>
          <w:sz w:val="24"/>
          <w:szCs w:val="24"/>
        </w:rPr>
        <w:softHyphen/>
        <w:t>նելուն նախորդող 5 օրվա դրությամբ:</w:t>
      </w:r>
    </w:p>
    <w:p w:rsidR="001156A1" w:rsidRPr="00080DAF" w:rsidRDefault="002B62C5" w:rsidP="00743C3B">
      <w:pPr>
        <w:tabs>
          <w:tab w:val="left" w:pos="1134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eastAsia="ru-RU"/>
        </w:rPr>
      </w:pPr>
      <w:r>
        <w:rPr>
          <w:rFonts w:ascii="GHEA Grapalat" w:hAnsi="GHEA Grapalat"/>
          <w:sz w:val="24"/>
          <w:szCs w:val="24"/>
          <w:shd w:val="clear" w:color="auto" w:fill="FFFFFF"/>
        </w:rPr>
        <w:lastRenderedPageBreak/>
        <w:t>2.</w:t>
      </w:r>
      <w:r w:rsidRPr="002B62C5">
        <w:rPr>
          <w:rFonts w:ascii="GHEA Grapalat" w:hAnsi="GHEA Grapalat"/>
          <w:b/>
          <w:sz w:val="24"/>
          <w:szCs w:val="24"/>
        </w:rPr>
        <w:t xml:space="preserve"> </w:t>
      </w:r>
      <w:r w:rsidRPr="00080DAF">
        <w:rPr>
          <w:rFonts w:ascii="GHEA Grapalat" w:hAnsi="GHEA Grapalat"/>
          <w:sz w:val="24"/>
          <w:szCs w:val="24"/>
        </w:rPr>
        <w:t xml:space="preserve">8-րդ կետից հետո լրացնել </w:t>
      </w:r>
      <w:r w:rsidR="001156A1" w:rsidRPr="00080DAF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>լրացնել հետևյալ բովանդակությամբ 8.1-րդ կետ.</w:t>
      </w:r>
    </w:p>
    <w:p w:rsidR="001D64E9" w:rsidRPr="001156A1" w:rsidRDefault="001156A1" w:rsidP="00743C3B">
      <w:pPr>
        <w:tabs>
          <w:tab w:val="left" w:pos="1134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1156A1">
        <w:rPr>
          <w:rFonts w:ascii="Rus Time" w:hAnsi="Rus Time"/>
          <w:sz w:val="24"/>
          <w:szCs w:val="24"/>
          <w:shd w:val="clear" w:color="auto" w:fill="FFFFFF"/>
          <w:lang w:eastAsia="ru-RU"/>
        </w:rPr>
        <w:t>«</w:t>
      </w:r>
      <w:r w:rsidR="002B62C5" w:rsidRPr="001156A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D64E9" w:rsidRPr="001156A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8.1) դիմումի ներկայացումից հետո մինչև իրավունք հայցելու դիմումի վերաբերյալ որոշման կայացումը ընկած ժամանակահատվածում իրական սեփականատերերի փոփոխության դեպքում փոփոխության պետական գրանցումից հետո իրական սեփականատերերի վերաբերյալ տեղեկություններ </w:t>
      </w:r>
      <w:r w:rsidR="001D64E9" w:rsidRPr="001156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բովանդակող քաղվածք</w:t>
      </w:r>
      <w:r w:rsidR="001D64E9" w:rsidRPr="001156A1">
        <w:rPr>
          <w:rFonts w:ascii="GHEA Grapalat" w:hAnsi="GHEA Grapalat"/>
          <w:sz w:val="24"/>
          <w:szCs w:val="24"/>
          <w:shd w:val="clear" w:color="auto" w:fill="FFFFFF"/>
          <w:lang w:val="hy-AM"/>
        </w:rPr>
        <w:t>.»:</w:t>
      </w:r>
    </w:p>
    <w:p w:rsidR="001D64E9" w:rsidRPr="005A4C71" w:rsidRDefault="001D64E9" w:rsidP="00743C3B">
      <w:pPr>
        <w:spacing w:before="100" w:beforeAutospacing="1" w:after="0" w:line="240" w:lineRule="atLeast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1D64E9" w:rsidRPr="005A4C71" w:rsidRDefault="006E6B98" w:rsidP="00F6408F">
      <w:pPr>
        <w:tabs>
          <w:tab w:val="left" w:pos="1418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6408F">
        <w:rPr>
          <w:rFonts w:ascii="GHEA Grapalat" w:hAnsi="GHEA Grapalat" w:cs="Times Armenian"/>
          <w:b/>
          <w:sz w:val="24"/>
          <w:szCs w:val="24"/>
          <w:lang w:val="hy-AM"/>
        </w:rPr>
        <w:t xml:space="preserve">ՀՈԴՎԱԾ 10. </w:t>
      </w:r>
      <w:r w:rsidR="001D64E9" w:rsidRPr="005A4C71">
        <w:rPr>
          <w:rFonts w:ascii="GHEA Grapalat" w:hAnsi="GHEA Grapalat" w:cs="Times Armenian"/>
          <w:b/>
          <w:sz w:val="24"/>
          <w:szCs w:val="24"/>
          <w:lang w:val="hy-AM"/>
        </w:rPr>
        <w:t>Օրենսգրքի</w:t>
      </w:r>
      <w:r w:rsidR="001D64E9" w:rsidRPr="005A4C71">
        <w:rPr>
          <w:rFonts w:ascii="GHEA Grapalat" w:hAnsi="GHEA Grapalat"/>
          <w:b/>
          <w:sz w:val="24"/>
          <w:szCs w:val="24"/>
          <w:lang w:val="hy-AM"/>
        </w:rPr>
        <w:t xml:space="preserve"> 58-րդ հոդվածի 2-րդ մասը </w:t>
      </w:r>
      <w:r w:rsidR="001D64E9" w:rsidRPr="005A4C71">
        <w:rPr>
          <w:rFonts w:ascii="GHEA Grapalat" w:hAnsi="GHEA Grapalat"/>
          <w:b/>
          <w:sz w:val="24"/>
          <w:szCs w:val="24"/>
          <w:shd w:val="clear" w:color="auto" w:fill="FFFFFF"/>
          <w:lang w:val="hy-AM" w:eastAsia="ru-RU"/>
        </w:rPr>
        <w:t>լրացնել հետևյալ բովանդակությամբ 6-րդ կետ</w:t>
      </w:r>
      <w:r w:rsidR="001D64E9" w:rsidRPr="005A4C71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.</w:t>
      </w:r>
    </w:p>
    <w:p w:rsidR="001D64E9" w:rsidRPr="005A4C71" w:rsidRDefault="001D64E9" w:rsidP="00743C3B">
      <w:pPr>
        <w:tabs>
          <w:tab w:val="left" w:pos="1134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1D64E9" w:rsidRPr="00795AC5" w:rsidRDefault="001D64E9" w:rsidP="00743C3B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795AC5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 xml:space="preserve">«6) </w:t>
      </w:r>
      <w:r w:rsidRPr="00795AC5">
        <w:rPr>
          <w:rFonts w:ascii="GHEA Grapalat" w:hAnsi="GHEA Grapalat" w:cs="Times Armenian"/>
          <w:sz w:val="24"/>
          <w:szCs w:val="24"/>
          <w:lang w:val="hy-AM"/>
        </w:rPr>
        <w:t xml:space="preserve">մետաղական օգտակար հանածոյի արդյունահանման դեպքում՝ </w:t>
      </w:r>
      <w:r w:rsidRPr="00795A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իրական սեփականատերերի վերաբերյալ տեղեկություններ բովանդակող քաղվածք, </w:t>
      </w:r>
      <w:r w:rsidRPr="00795AC5">
        <w:rPr>
          <w:rFonts w:ascii="GHEA Grapalat" w:hAnsi="GHEA Grapalat" w:cs="Sylfaen"/>
          <w:sz w:val="24"/>
          <w:szCs w:val="24"/>
          <w:lang w:val="hy-AM"/>
        </w:rPr>
        <w:t xml:space="preserve">դիմումը </w:t>
      </w:r>
      <w:r w:rsidRPr="00795AC5">
        <w:rPr>
          <w:rFonts w:ascii="GHEA Grapalat" w:hAnsi="GHEA Grapalat"/>
          <w:sz w:val="24"/>
          <w:szCs w:val="24"/>
          <w:lang w:val="hy-AM"/>
        </w:rPr>
        <w:t>ներկայաց</w:t>
      </w:r>
      <w:r w:rsidRPr="00795AC5">
        <w:rPr>
          <w:rFonts w:ascii="GHEA Grapalat" w:hAnsi="GHEA Grapalat"/>
          <w:sz w:val="24"/>
          <w:szCs w:val="24"/>
          <w:lang w:val="hy-AM"/>
        </w:rPr>
        <w:softHyphen/>
        <w:t>նելուն նախորդող 5 օրվա դրությամբ:»:</w:t>
      </w:r>
    </w:p>
    <w:p w:rsidR="001D64E9" w:rsidRPr="00795AC5" w:rsidRDefault="001D64E9" w:rsidP="00743C3B">
      <w:pPr>
        <w:tabs>
          <w:tab w:val="left" w:pos="1134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GHEA Grapalat" w:hAnsi="GHEA Grapalat" w:cs="Times Armenian"/>
          <w:sz w:val="24"/>
          <w:szCs w:val="24"/>
          <w:lang w:val="hy-AM"/>
        </w:rPr>
      </w:pPr>
    </w:p>
    <w:p w:rsidR="001D64E9" w:rsidRPr="00795AC5" w:rsidRDefault="001D64E9" w:rsidP="00743C3B">
      <w:pPr>
        <w:tabs>
          <w:tab w:val="left" w:pos="1134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GHEA Grapalat" w:hAnsi="GHEA Grapalat" w:cs="Times Armenian"/>
          <w:sz w:val="24"/>
          <w:szCs w:val="24"/>
          <w:lang w:val="hy-AM"/>
        </w:rPr>
      </w:pPr>
    </w:p>
    <w:p w:rsidR="001D64E9" w:rsidRPr="005833EE" w:rsidRDefault="001D64E9" w:rsidP="0080323D">
      <w:pPr>
        <w:tabs>
          <w:tab w:val="left" w:pos="1134"/>
          <w:tab w:val="left" w:pos="1418"/>
          <w:tab w:val="left" w:pos="1701"/>
        </w:tabs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833EE">
        <w:rPr>
          <w:rFonts w:ascii="GHEA Grapalat" w:hAnsi="GHEA Grapalat" w:cs="Times Armenian"/>
          <w:b/>
          <w:sz w:val="24"/>
          <w:szCs w:val="24"/>
          <w:lang w:val="hy-AM"/>
        </w:rPr>
        <w:t xml:space="preserve">ՀՈԴՎԱԾ </w:t>
      </w:r>
      <w:r w:rsidR="006E6B98" w:rsidRPr="00F6408F">
        <w:rPr>
          <w:rFonts w:ascii="GHEA Grapalat" w:hAnsi="GHEA Grapalat" w:cs="Times Armenian"/>
          <w:b/>
          <w:sz w:val="24"/>
          <w:szCs w:val="24"/>
          <w:lang w:val="hy-AM"/>
        </w:rPr>
        <w:t>11</w:t>
      </w:r>
      <w:r w:rsidRPr="005833EE">
        <w:rPr>
          <w:rFonts w:ascii="GHEA Grapalat" w:hAnsi="GHEA Grapalat" w:cs="Times Armenian"/>
          <w:b/>
          <w:sz w:val="24"/>
          <w:szCs w:val="24"/>
          <w:lang w:val="hy-AM"/>
        </w:rPr>
        <w:t>. Օրենսգրքի</w:t>
      </w:r>
      <w:r w:rsidRPr="005833EE">
        <w:rPr>
          <w:rFonts w:ascii="GHEA Grapalat" w:hAnsi="GHEA Grapalat"/>
          <w:b/>
          <w:sz w:val="24"/>
          <w:szCs w:val="24"/>
          <w:lang w:val="hy-AM"/>
        </w:rPr>
        <w:t xml:space="preserve"> 59-րդ հոդվածի 3-րդ մասը լրացնել հետևյալ բովանդակությամբ 18.1-րդ և 18.2-րդ կետերով.</w:t>
      </w:r>
    </w:p>
    <w:p w:rsidR="001D64E9" w:rsidRPr="005833EE" w:rsidRDefault="001D64E9" w:rsidP="00743C3B">
      <w:pPr>
        <w:tabs>
          <w:tab w:val="left" w:pos="1134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1D64E9" w:rsidRPr="000A1B06" w:rsidRDefault="001D64E9" w:rsidP="00743C3B">
      <w:pPr>
        <w:tabs>
          <w:tab w:val="left" w:pos="1134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5833EE">
        <w:rPr>
          <w:rFonts w:ascii="GHEA Grapalat" w:hAnsi="GHEA Grapalat" w:cs="Times Armenian"/>
          <w:sz w:val="24"/>
          <w:szCs w:val="24"/>
          <w:lang w:val="hy-AM"/>
        </w:rPr>
        <w:t xml:space="preserve">«18.1) մետաղական օգտակար հանածոյի արդյունահանման իրավունք ունեցողի դեպքում՝ լիազոր մարմնին տեղեկացնել </w:t>
      </w:r>
      <w:r w:rsidRPr="005833E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49-րդ </w:t>
      </w:r>
      <w:r w:rsidRPr="005833EE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 xml:space="preserve">հոդվածի </w:t>
      </w:r>
      <w:r w:rsidRPr="005833E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2-րդ մասի 9-րդ և 10-րդ կետերով </w:t>
      </w:r>
      <w:r w:rsidRPr="005833EE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 xml:space="preserve">պահանջվող տեղեկության </w:t>
      </w:r>
      <w:r w:rsidRPr="005833EE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փոփոխո</w:t>
      </w:r>
      <w:bookmarkStart w:id="1" w:name="_GoBack"/>
      <w:bookmarkEnd w:id="1"/>
      <w:r w:rsidRPr="005833E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ւթյան մասին՝ </w:t>
      </w:r>
      <w:r w:rsidRPr="005833EE">
        <w:rPr>
          <w:rFonts w:ascii="GHEA Grapalat" w:hAnsi="GHEA Grapalat" w:cs="Times Armenian"/>
          <w:sz w:val="24"/>
          <w:szCs w:val="24"/>
          <w:lang w:val="hy-AM"/>
        </w:rPr>
        <w:t xml:space="preserve">փոփոխություն կատարելուց հետո՝ </w:t>
      </w:r>
      <w:r w:rsidRPr="005833EE">
        <w:rPr>
          <w:rFonts w:ascii="GHEA Grapalat" w:hAnsi="GHEA Grapalat"/>
          <w:sz w:val="24"/>
          <w:szCs w:val="24"/>
          <w:shd w:val="clear" w:color="auto" w:fill="FFFFFF"/>
          <w:lang w:val="hy-AM"/>
        </w:rPr>
        <w:t>14 օրվա ընթացքում,</w:t>
      </w:r>
    </w:p>
    <w:p w:rsidR="001D64E9" w:rsidRPr="005833EE" w:rsidRDefault="001D64E9" w:rsidP="00743C3B">
      <w:pPr>
        <w:tabs>
          <w:tab w:val="left" w:pos="1134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5833EE">
        <w:rPr>
          <w:rFonts w:ascii="GHEA Grapalat" w:hAnsi="GHEA Grapalat" w:cs="Times Armenian"/>
          <w:sz w:val="24"/>
          <w:szCs w:val="24"/>
          <w:lang w:val="hy-AM"/>
        </w:rPr>
        <w:t xml:space="preserve">18.2) մետաղական օգտակար հանածոյի արդյունահանման իրավունք ունեցողի դեպքում՝ </w:t>
      </w:r>
      <w:r w:rsidRPr="005833EE">
        <w:rPr>
          <w:rFonts w:ascii="Rus Time" w:hAnsi="Rus Time"/>
          <w:color w:val="000000"/>
          <w:sz w:val="24"/>
          <w:szCs w:val="24"/>
          <w:shd w:val="clear" w:color="auto" w:fill="FFFFFF"/>
          <w:lang w:val="hy-AM"/>
        </w:rPr>
        <w:t>«</w:t>
      </w:r>
      <w:r w:rsidRPr="005833E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Իրավաբանական</w:t>
      </w:r>
      <w:r w:rsidRPr="005833EE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5833E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անձանց</w:t>
      </w:r>
      <w:r w:rsidRPr="005833EE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5833E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պետական</w:t>
      </w:r>
      <w:r w:rsidRPr="005833EE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5833E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գրանցման</w:t>
      </w:r>
      <w:r w:rsidRPr="005833EE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, </w:t>
      </w:r>
      <w:r w:rsidRPr="005833E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իրավաբանական</w:t>
      </w:r>
      <w:r w:rsidRPr="005833EE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5833E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անձանց</w:t>
      </w:r>
      <w:r w:rsidRPr="005833EE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5833E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առանձնացված ստորաբաժանումների</w:t>
      </w:r>
      <w:r w:rsidRPr="005833EE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, </w:t>
      </w:r>
      <w:r w:rsidRPr="005833E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հիմնարկների</w:t>
      </w:r>
      <w:r w:rsidRPr="005833EE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5833E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և անհատ</w:t>
      </w:r>
      <w:r w:rsidRPr="005833EE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5833E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ձեռնարկատերերի</w:t>
      </w:r>
      <w:r w:rsidRPr="005833EE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5833E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պետական</w:t>
      </w:r>
      <w:r w:rsidRPr="005833EE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5833E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հաշվառման</w:t>
      </w:r>
      <w:r w:rsidRPr="005833EE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 </w:t>
      </w:r>
      <w:r w:rsidRPr="005833E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մասին</w:t>
      </w:r>
      <w:r w:rsidRPr="005833EE">
        <w:rPr>
          <w:rFonts w:ascii="Rus Time" w:hAnsi="Rus Time"/>
          <w:color w:val="000000"/>
          <w:sz w:val="24"/>
          <w:szCs w:val="24"/>
          <w:shd w:val="clear" w:color="auto" w:fill="FFFFFF"/>
          <w:lang w:val="hy-AM"/>
        </w:rPr>
        <w:t>»</w:t>
      </w:r>
      <w:r w:rsidRPr="005833E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օրենքով</w:t>
      </w:r>
      <w:r w:rsidRPr="005833EE">
        <w:rPr>
          <w:rFonts w:ascii="GHEA Grapalat" w:hAnsi="GHEA Grapalat" w:cs="Times Armenian"/>
          <w:sz w:val="24"/>
          <w:szCs w:val="24"/>
          <w:lang w:val="hy-AM"/>
        </w:rPr>
        <w:t xml:space="preserve"> սահմանված ժամկետում իրականացնել իրական սեփականատերերի գրանցում և լիազոր մարմնին ներկայացնել </w:t>
      </w:r>
      <w:r w:rsidRPr="005833E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իրական սեփականատերերի վերաբերյալ տեղեկություններ բովանդակող քաղվածք, ինչպես նաև </w:t>
      </w:r>
      <w:r w:rsidRPr="005833EE">
        <w:rPr>
          <w:rFonts w:ascii="Rus Time" w:hAnsi="Rus Time"/>
          <w:color w:val="000000"/>
          <w:sz w:val="24"/>
          <w:szCs w:val="24"/>
          <w:shd w:val="clear" w:color="auto" w:fill="FFFFFF"/>
          <w:lang w:val="hy-AM"/>
        </w:rPr>
        <w:t>«</w:t>
      </w:r>
      <w:r w:rsidRPr="005833E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Իրավաբանական</w:t>
      </w:r>
      <w:r w:rsidRPr="005833EE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5833E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անձանց</w:t>
      </w:r>
      <w:r w:rsidRPr="005833EE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5833E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պետական</w:t>
      </w:r>
      <w:r w:rsidRPr="005833EE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5833E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գրանցման</w:t>
      </w:r>
      <w:r w:rsidRPr="005833EE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, </w:t>
      </w:r>
      <w:r w:rsidRPr="005833E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իրավաբանական</w:t>
      </w:r>
      <w:r w:rsidRPr="005833EE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5833E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անձանց</w:t>
      </w:r>
      <w:r w:rsidRPr="005833EE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5833E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առանձնացված ստորաբաժանումների</w:t>
      </w:r>
      <w:r w:rsidRPr="005833EE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, </w:t>
      </w:r>
      <w:r w:rsidRPr="005833E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հիմնարկների</w:t>
      </w:r>
      <w:r w:rsidRPr="005833EE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5833E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և անհատ</w:t>
      </w:r>
      <w:r w:rsidRPr="005833EE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5833E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ձեռնարկատերերի</w:t>
      </w:r>
      <w:r w:rsidRPr="005833EE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5833E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պետական</w:t>
      </w:r>
      <w:r w:rsidRPr="005833EE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5833E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հաշվառման</w:t>
      </w:r>
      <w:r w:rsidRPr="005833EE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 </w:t>
      </w:r>
      <w:r w:rsidRPr="005833E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մասին</w:t>
      </w:r>
      <w:r w:rsidRPr="005833EE">
        <w:rPr>
          <w:rFonts w:ascii="Rus Time" w:hAnsi="Rus Time"/>
          <w:color w:val="000000"/>
          <w:sz w:val="24"/>
          <w:szCs w:val="24"/>
          <w:shd w:val="clear" w:color="auto" w:fill="FFFFFF"/>
          <w:lang w:val="hy-AM"/>
        </w:rPr>
        <w:t>»</w:t>
      </w:r>
      <w:r w:rsidRPr="005833E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օրենքով սահմանված կարգով և ժամկետում </w:t>
      </w:r>
      <w:r w:rsidRPr="005833EE">
        <w:rPr>
          <w:rFonts w:ascii="GHEA Grapalat" w:hAnsi="GHEA Grapalat"/>
          <w:sz w:val="24"/>
          <w:szCs w:val="24"/>
          <w:shd w:val="clear" w:color="auto" w:fill="FFFFFF"/>
          <w:lang w:val="hy-AM"/>
        </w:rPr>
        <w:t>իրական սեփականատիրոջ  փոփոխության  պետական գրանցումից հետո փոփոխության մասին</w:t>
      </w:r>
      <w:r w:rsidRPr="005833EE">
        <w:rPr>
          <w:rFonts w:ascii="GHEA Grapalat" w:hAnsi="GHEA Grapalat" w:cs="Times Armenian"/>
          <w:sz w:val="24"/>
          <w:szCs w:val="24"/>
          <w:lang w:val="hy-AM"/>
        </w:rPr>
        <w:t xml:space="preserve"> լիազոր մարմնին տեղեկացնել </w:t>
      </w:r>
      <w:r w:rsidRPr="005833E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14 օրվա ընթացքում՝ ներկայացնելով </w:t>
      </w:r>
      <w:r w:rsidRPr="005833E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իրական սեփականատերերի վերաբերյալ տեղեկություններ բովանդակող քաղվածք:</w:t>
      </w:r>
    </w:p>
    <w:p w:rsidR="001D64E9" w:rsidRPr="005833EE" w:rsidRDefault="001D64E9" w:rsidP="00743C3B">
      <w:pPr>
        <w:tabs>
          <w:tab w:val="left" w:pos="1134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1D64E9" w:rsidRPr="00F6408F" w:rsidRDefault="006E6B98" w:rsidP="00F6408F">
      <w:pPr>
        <w:jc w:val="both"/>
        <w:rPr>
          <w:rFonts w:ascii="GHEA Grapalat" w:hAnsi="GHEA Grapalat" w:cs="Sylfaen"/>
          <w:lang w:val="hy-AM"/>
        </w:rPr>
      </w:pPr>
      <w:r w:rsidRPr="00F6408F">
        <w:rPr>
          <w:rFonts w:ascii="GHEA Grapalat" w:hAnsi="GHEA Grapalat" w:cs="Sylfaen"/>
          <w:lang w:val="hy-AM"/>
        </w:rPr>
        <w:t>ՀՈԴՎԱԾ 12.</w:t>
      </w:r>
      <w:r w:rsidR="001D64E9" w:rsidRPr="00F6408F">
        <w:rPr>
          <w:rFonts w:ascii="GHEA Grapalat" w:hAnsi="GHEA Grapalat" w:cs="Sylfaen"/>
          <w:lang w:val="hy-AM"/>
        </w:rPr>
        <w:t xml:space="preserve"> Օրենսգրքի 42-րդ հոդվածի 7-րդ և 43-րդ հոդվածի 3-րդ մասում «7-րդ» բառը փոխարինել «6-7 րդ» բառով:</w:t>
      </w:r>
    </w:p>
    <w:p w:rsidR="001D64E9" w:rsidRPr="005833EE" w:rsidRDefault="001D64E9" w:rsidP="009D53F8">
      <w:pPr>
        <w:pStyle w:val="ListParagraph"/>
        <w:ind w:left="709"/>
        <w:jc w:val="both"/>
        <w:rPr>
          <w:rFonts w:ascii="GHEA Grapalat" w:hAnsi="GHEA Grapalat" w:cs="Sylfaen"/>
          <w:lang w:val="hy-AM"/>
        </w:rPr>
      </w:pPr>
    </w:p>
    <w:p w:rsidR="001D64E9" w:rsidRPr="00F6408F" w:rsidRDefault="006E6B98" w:rsidP="00F6408F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ՀՈԴՎԱԾ 1</w:t>
      </w:r>
      <w:r w:rsidRPr="00F6408F">
        <w:rPr>
          <w:rFonts w:ascii="GHEA Grapalat" w:hAnsi="GHEA Grapalat" w:cs="Sylfaen"/>
          <w:lang w:val="hy-AM"/>
        </w:rPr>
        <w:t>3</w:t>
      </w:r>
      <w:r w:rsidRPr="006E6B98">
        <w:rPr>
          <w:rFonts w:ascii="GHEA Grapalat" w:hAnsi="GHEA Grapalat" w:cs="Sylfaen"/>
          <w:lang w:val="hy-AM"/>
        </w:rPr>
        <w:t xml:space="preserve">. </w:t>
      </w:r>
      <w:r w:rsidR="001D64E9" w:rsidRPr="00F6408F">
        <w:rPr>
          <w:rFonts w:ascii="GHEA Grapalat" w:hAnsi="GHEA Grapalat" w:cs="Sylfaen"/>
          <w:lang w:val="hy-AM"/>
        </w:rPr>
        <w:t>Օրենսգրքի 55-րդ հոդվածի 5.1-րդ և 57-րդ հոդվածի 4-րդ մասերում «2-4-րդ» բառերը փոխարինել «2-9 րդ և 11-րդ» բառերով:</w:t>
      </w:r>
    </w:p>
    <w:p w:rsidR="001D64E9" w:rsidRPr="005833EE" w:rsidRDefault="001D64E9" w:rsidP="009D53F8">
      <w:pPr>
        <w:pStyle w:val="ListParagraph"/>
        <w:ind w:left="709"/>
        <w:jc w:val="both"/>
        <w:rPr>
          <w:rFonts w:ascii="GHEA Grapalat" w:hAnsi="GHEA Grapalat" w:cs="Sylfaen"/>
          <w:lang w:val="hy-AM"/>
        </w:rPr>
      </w:pPr>
    </w:p>
    <w:p w:rsidR="001D64E9" w:rsidRPr="005833EE" w:rsidRDefault="001D64E9" w:rsidP="00795AC5">
      <w:pPr>
        <w:pStyle w:val="ListParagraph"/>
        <w:numPr>
          <w:ilvl w:val="0"/>
          <w:numId w:val="38"/>
        </w:numPr>
        <w:ind w:left="0" w:firstLine="709"/>
        <w:jc w:val="both"/>
        <w:rPr>
          <w:rFonts w:ascii="GHEA Grapalat" w:hAnsi="GHEA Grapalat" w:cs="Sylfaen"/>
          <w:lang w:val="hy-AM"/>
        </w:rPr>
      </w:pPr>
      <w:r w:rsidRPr="005833EE">
        <w:rPr>
          <w:rFonts w:ascii="GHEA Grapalat" w:hAnsi="GHEA Grapalat" w:cs="Sylfaen"/>
          <w:lang w:val="hy-AM"/>
        </w:rPr>
        <w:t>Օրենսգրքի 56-րդ հոդվածի 3-րդ մասի «5» թիվը փոխարինել «11» թվով և 6-րդ մասի«2-4-րդ» բառերը փոխարինել «2-9 րդ</w:t>
      </w:r>
      <w:r w:rsidRPr="005833EE">
        <w:rPr>
          <w:rFonts w:ascii="Rus Time" w:hAnsi="Rus Time" w:cs="Sylfaen"/>
          <w:lang w:val="hy-AM"/>
        </w:rPr>
        <w:t>»</w:t>
      </w:r>
      <w:r w:rsidRPr="005833EE">
        <w:rPr>
          <w:rFonts w:ascii="GHEA Grapalat" w:hAnsi="GHEA Grapalat" w:cs="Sylfaen"/>
          <w:lang w:val="hy-AM"/>
        </w:rPr>
        <w:t xml:space="preserve"> բառերով :</w:t>
      </w:r>
    </w:p>
    <w:p w:rsidR="001D64E9" w:rsidRPr="005833EE" w:rsidRDefault="001D64E9" w:rsidP="009D53F8">
      <w:pPr>
        <w:spacing w:after="0"/>
        <w:jc w:val="both"/>
        <w:rPr>
          <w:rFonts w:ascii="GHEA Grapalat" w:hAnsi="GHEA Grapalat" w:cs="Sylfaen"/>
          <w:lang w:val="hy-AM"/>
        </w:rPr>
      </w:pPr>
    </w:p>
    <w:p w:rsidR="001D64E9" w:rsidRPr="005833EE" w:rsidRDefault="001D64E9" w:rsidP="00795AC5">
      <w:pPr>
        <w:pStyle w:val="ListParagraph"/>
        <w:numPr>
          <w:ilvl w:val="0"/>
          <w:numId w:val="38"/>
        </w:numPr>
        <w:ind w:left="0" w:firstLine="709"/>
        <w:jc w:val="both"/>
        <w:rPr>
          <w:rFonts w:ascii="GHEA Grapalat" w:hAnsi="GHEA Grapalat" w:cs="Sylfaen"/>
          <w:lang w:val="hy-AM"/>
        </w:rPr>
      </w:pPr>
      <w:r w:rsidRPr="005833EE">
        <w:rPr>
          <w:rFonts w:ascii="GHEA Grapalat" w:hAnsi="GHEA Grapalat" w:cs="Sylfaen"/>
          <w:lang w:val="hy-AM"/>
        </w:rPr>
        <w:t>Օրենսգրքի</w:t>
      </w:r>
      <w:r w:rsidRPr="005833EE">
        <w:rPr>
          <w:rFonts w:ascii="GHEA Grapalat" w:hAnsi="GHEA Grapalat" w:cs="Sylfaen"/>
          <w:b/>
          <w:lang w:val="hy-AM"/>
        </w:rPr>
        <w:t xml:space="preserve"> </w:t>
      </w:r>
      <w:r w:rsidRPr="005833EE">
        <w:rPr>
          <w:rFonts w:ascii="GHEA Grapalat" w:hAnsi="GHEA Grapalat" w:cs="Sylfaen"/>
          <w:lang w:val="hy-AM"/>
        </w:rPr>
        <w:t>60.3-րդ հոդվածի 5-րդ մասում «5-րդ» բառը փոխարինել «4-րդ» բառով:</w:t>
      </w:r>
    </w:p>
    <w:p w:rsidR="001D64E9" w:rsidRPr="005833EE" w:rsidRDefault="001D64E9" w:rsidP="009D53F8">
      <w:pPr>
        <w:spacing w:after="0"/>
        <w:jc w:val="both"/>
        <w:rPr>
          <w:rFonts w:ascii="GHEA Grapalat" w:hAnsi="GHEA Grapalat" w:cs="Sylfaen"/>
          <w:lang w:val="hy-AM"/>
        </w:rPr>
      </w:pPr>
    </w:p>
    <w:p w:rsidR="001D64E9" w:rsidRPr="005833EE" w:rsidRDefault="001D64E9" w:rsidP="00795AC5">
      <w:pPr>
        <w:pStyle w:val="ListParagraph"/>
        <w:numPr>
          <w:ilvl w:val="0"/>
          <w:numId w:val="38"/>
        </w:numPr>
        <w:ind w:left="0" w:firstLine="709"/>
        <w:jc w:val="both"/>
        <w:rPr>
          <w:rFonts w:ascii="GHEA Grapalat" w:hAnsi="GHEA Grapalat" w:cs="Sylfaen"/>
          <w:lang w:val="hy-AM"/>
        </w:rPr>
      </w:pPr>
      <w:r w:rsidRPr="005833EE">
        <w:rPr>
          <w:rFonts w:ascii="GHEA Grapalat" w:hAnsi="GHEA Grapalat" w:cs="Sylfaen"/>
          <w:lang w:val="hy-AM"/>
        </w:rPr>
        <w:t xml:space="preserve"> Օրենսգրքի</w:t>
      </w:r>
      <w:r w:rsidRPr="005833EE">
        <w:rPr>
          <w:rFonts w:ascii="GHEA Grapalat" w:hAnsi="GHEA Grapalat" w:cs="Sylfaen"/>
          <w:b/>
          <w:lang w:val="hy-AM"/>
        </w:rPr>
        <w:t xml:space="preserve"> </w:t>
      </w:r>
      <w:r w:rsidRPr="005833EE">
        <w:rPr>
          <w:rFonts w:ascii="GHEA Grapalat" w:hAnsi="GHEA Grapalat" w:cs="Sylfaen"/>
          <w:lang w:val="hy-AM"/>
        </w:rPr>
        <w:t>60.4-րդ հոդվածի 6-րդ մասում «6-րդ» բառը փոխարինել «5-րդ» բառով:</w:t>
      </w:r>
    </w:p>
    <w:p w:rsidR="001D64E9" w:rsidRPr="005833EE" w:rsidRDefault="001D64E9" w:rsidP="009D53F8">
      <w:pPr>
        <w:pStyle w:val="ListParagraph"/>
        <w:tabs>
          <w:tab w:val="left" w:pos="1134"/>
          <w:tab w:val="left" w:pos="1418"/>
          <w:tab w:val="left" w:pos="1701"/>
        </w:tabs>
        <w:ind w:left="0" w:firstLine="709"/>
        <w:jc w:val="both"/>
        <w:rPr>
          <w:rFonts w:ascii="GHEA Grapalat" w:hAnsi="GHEA Grapalat"/>
          <w:b/>
          <w:lang w:val="hy-AM"/>
        </w:rPr>
      </w:pPr>
    </w:p>
    <w:p w:rsidR="001D64E9" w:rsidRPr="00080DAF" w:rsidRDefault="001D64E9" w:rsidP="00795AC5">
      <w:pPr>
        <w:pStyle w:val="ListParagraph"/>
        <w:numPr>
          <w:ilvl w:val="0"/>
          <w:numId w:val="38"/>
        </w:numPr>
        <w:tabs>
          <w:tab w:val="left" w:pos="1134"/>
          <w:tab w:val="left" w:pos="1418"/>
          <w:tab w:val="left" w:pos="1701"/>
        </w:tabs>
        <w:ind w:left="0" w:firstLine="709"/>
        <w:jc w:val="both"/>
        <w:rPr>
          <w:rFonts w:ascii="GHEA Grapalat" w:hAnsi="GHEA Grapalat"/>
          <w:b/>
          <w:lang w:val="en-US"/>
        </w:rPr>
      </w:pPr>
      <w:r w:rsidRPr="0067376A">
        <w:rPr>
          <w:rFonts w:ascii="GHEA Grapalat" w:hAnsi="GHEA Grapalat" w:cs="Sylfaen"/>
          <w:b/>
          <w:bCs/>
          <w:lang w:val="en-US"/>
        </w:rPr>
        <w:t>Անցումային և եզրափակիչ դրույթներ</w:t>
      </w:r>
    </w:p>
    <w:p w:rsidR="00080DAF" w:rsidRPr="00080DAF" w:rsidRDefault="00080DAF" w:rsidP="00080DAF">
      <w:pPr>
        <w:pStyle w:val="ListParagraph"/>
        <w:rPr>
          <w:rFonts w:ascii="GHEA Grapalat" w:hAnsi="GHEA Grapalat"/>
          <w:b/>
          <w:lang w:val="en-US"/>
        </w:rPr>
      </w:pPr>
    </w:p>
    <w:p w:rsidR="001D64E9" w:rsidRPr="0067376A" w:rsidRDefault="001D64E9" w:rsidP="00743C3B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67376A">
        <w:rPr>
          <w:rFonts w:ascii="GHEA Grapalat" w:hAnsi="GHEA Grapalat"/>
          <w:sz w:val="24"/>
          <w:szCs w:val="24"/>
        </w:rPr>
        <w:t xml:space="preserve">1. </w:t>
      </w:r>
      <w:r w:rsidRPr="0067376A">
        <w:rPr>
          <w:rFonts w:ascii="GHEA Grapalat" w:hAnsi="GHEA Grapalat" w:cs="Sylfaen"/>
          <w:sz w:val="24"/>
          <w:szCs w:val="24"/>
        </w:rPr>
        <w:t xml:space="preserve">Սույն օրենքն ուժի մեջ է մտնում </w:t>
      </w:r>
      <w:r w:rsidRPr="00B8782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2019 թվականի մարտի 1-ից</w:t>
      </w:r>
    </w:p>
    <w:p w:rsidR="001D64E9" w:rsidRPr="0067376A" w:rsidRDefault="001D64E9" w:rsidP="00743C3B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67376A">
        <w:rPr>
          <w:rFonts w:ascii="GHEA Grapalat" w:hAnsi="GHEA Grapalat"/>
          <w:sz w:val="24"/>
          <w:szCs w:val="24"/>
        </w:rPr>
        <w:t xml:space="preserve">2. </w:t>
      </w:r>
      <w:r w:rsidRPr="0067376A">
        <w:rPr>
          <w:rFonts w:ascii="GHEA Grapalat" w:hAnsi="GHEA Grapalat" w:cs="Sylfaen"/>
          <w:sz w:val="24"/>
          <w:szCs w:val="24"/>
        </w:rPr>
        <w:t>Սույն օրենքն ուժի մեջ մտնելուց հետո ընդերքօգտագործողները իրական սեփականատերերի վերաբերյալ առաջին հայտարարագիրը պետական ռեգիստր են ներկայացնում ոչ ուշ</w:t>
      </w:r>
      <w:r w:rsidRPr="0067376A">
        <w:rPr>
          <w:rFonts w:ascii="GHEA Grapalat" w:hAnsi="GHEA Grapalat"/>
          <w:sz w:val="24"/>
          <w:szCs w:val="24"/>
        </w:rPr>
        <w:t xml:space="preserve">, </w:t>
      </w:r>
      <w:r w:rsidRPr="0067376A">
        <w:rPr>
          <w:rFonts w:ascii="GHEA Grapalat" w:hAnsi="GHEA Grapalat" w:cs="Sylfaen"/>
          <w:sz w:val="24"/>
          <w:szCs w:val="24"/>
        </w:rPr>
        <w:t>քան մինչև</w:t>
      </w:r>
      <w:r w:rsidRPr="0067376A">
        <w:rPr>
          <w:rFonts w:ascii="GHEA Grapalat" w:hAnsi="GHEA Grapalat"/>
          <w:sz w:val="24"/>
          <w:szCs w:val="24"/>
        </w:rPr>
        <w:t xml:space="preserve"> 2019 </w:t>
      </w:r>
      <w:r w:rsidRPr="0067376A">
        <w:rPr>
          <w:rFonts w:ascii="GHEA Grapalat" w:hAnsi="GHEA Grapalat" w:cs="Sylfaen"/>
          <w:sz w:val="24"/>
          <w:szCs w:val="24"/>
        </w:rPr>
        <w:t xml:space="preserve">թվականի նոյեմբերի </w:t>
      </w:r>
      <w:r w:rsidRPr="0067376A">
        <w:rPr>
          <w:rFonts w:ascii="GHEA Grapalat" w:hAnsi="GHEA Grapalat"/>
          <w:sz w:val="24"/>
          <w:szCs w:val="24"/>
        </w:rPr>
        <w:t>30-</w:t>
      </w:r>
      <w:r w:rsidRPr="0067376A">
        <w:rPr>
          <w:rFonts w:ascii="GHEA Grapalat" w:hAnsi="GHEA Grapalat" w:cs="Sylfaen"/>
          <w:sz w:val="24"/>
          <w:szCs w:val="24"/>
        </w:rPr>
        <w:t>ը</w:t>
      </w:r>
      <w:r w:rsidRPr="0067376A">
        <w:rPr>
          <w:rFonts w:ascii="GHEA Grapalat" w:hAnsi="GHEA Grapalat"/>
          <w:sz w:val="24"/>
          <w:szCs w:val="24"/>
        </w:rPr>
        <w:t xml:space="preserve">:   </w:t>
      </w:r>
    </w:p>
    <w:sectPr w:rsidR="001D64E9" w:rsidRPr="0067376A" w:rsidSect="00A55671">
      <w:pgSz w:w="12240" w:h="15840"/>
      <w:pgMar w:top="709" w:right="851" w:bottom="1134" w:left="1701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10C4B65" w15:done="0"/>
  <w15:commentEx w15:paraId="64F9E875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us 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535B"/>
    <w:multiLevelType w:val="hybridMultilevel"/>
    <w:tmpl w:val="0BFC0AFE"/>
    <w:lvl w:ilvl="0" w:tplc="4C0E39E2">
      <w:start w:val="12"/>
      <w:numFmt w:val="decimal"/>
      <w:lvlText w:val="ՀՈԴՎԱԾ %1."/>
      <w:lvlJc w:val="center"/>
      <w:pPr>
        <w:ind w:left="3621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91636"/>
    <w:multiLevelType w:val="hybridMultilevel"/>
    <w:tmpl w:val="E79ABC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3D2160"/>
    <w:multiLevelType w:val="hybridMultilevel"/>
    <w:tmpl w:val="FD3A2B62"/>
    <w:lvl w:ilvl="0" w:tplc="69184504">
      <w:start w:val="1"/>
      <w:numFmt w:val="decimal"/>
      <w:lvlText w:val="ՀՈԴՎԱԾ %1."/>
      <w:lvlJc w:val="center"/>
      <w:pPr>
        <w:ind w:left="3621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B77452"/>
    <w:multiLevelType w:val="hybridMultilevel"/>
    <w:tmpl w:val="C48EF8BA"/>
    <w:lvl w:ilvl="0" w:tplc="BD969C6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8652BC"/>
    <w:multiLevelType w:val="hybridMultilevel"/>
    <w:tmpl w:val="A19A29EC"/>
    <w:lvl w:ilvl="0" w:tplc="EB328708">
      <w:start w:val="1"/>
      <w:numFmt w:val="decimal"/>
      <w:lvlText w:val="%1)"/>
      <w:lvlJc w:val="left"/>
      <w:pPr>
        <w:ind w:left="7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5">
    <w:nsid w:val="1EF84312"/>
    <w:multiLevelType w:val="hybridMultilevel"/>
    <w:tmpl w:val="2A4AAF26"/>
    <w:lvl w:ilvl="0" w:tplc="C54C951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1F9E30B3"/>
    <w:multiLevelType w:val="hybridMultilevel"/>
    <w:tmpl w:val="0BC262E0"/>
    <w:lvl w:ilvl="0" w:tplc="7654CEAA">
      <w:start w:val="1"/>
      <w:numFmt w:val="decimal"/>
      <w:lvlText w:val="ՀՈԴՎԱԾ %1."/>
      <w:lvlJc w:val="center"/>
      <w:pPr>
        <w:ind w:left="142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1FBB03ED"/>
    <w:multiLevelType w:val="hybridMultilevel"/>
    <w:tmpl w:val="4EC8B9B4"/>
    <w:lvl w:ilvl="0" w:tplc="880E27C6">
      <w:start w:val="1"/>
      <w:numFmt w:val="decimal"/>
      <w:lvlText w:val="%1)"/>
      <w:lvlJc w:val="left"/>
      <w:pPr>
        <w:ind w:left="1080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>
    <w:nsid w:val="240B7FAE"/>
    <w:multiLevelType w:val="hybridMultilevel"/>
    <w:tmpl w:val="0AFA811A"/>
    <w:lvl w:ilvl="0" w:tplc="FE6ADFEC">
      <w:start w:val="1"/>
      <w:numFmt w:val="decimal"/>
      <w:lvlText w:val="%1."/>
      <w:lvlJc w:val="center"/>
      <w:pPr>
        <w:ind w:left="205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21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7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  <w:rPr>
        <w:rFonts w:cs="Times New Roman"/>
      </w:rPr>
    </w:lvl>
  </w:abstractNum>
  <w:abstractNum w:abstractNumId="9">
    <w:nsid w:val="26007FA3"/>
    <w:multiLevelType w:val="hybridMultilevel"/>
    <w:tmpl w:val="77208B8E"/>
    <w:lvl w:ilvl="0" w:tplc="5E10F1A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286C7BDE"/>
    <w:multiLevelType w:val="hybridMultilevel"/>
    <w:tmpl w:val="2DDE1BB4"/>
    <w:lvl w:ilvl="0" w:tplc="88F0DEBA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11">
    <w:nsid w:val="29560F70"/>
    <w:multiLevelType w:val="hybridMultilevel"/>
    <w:tmpl w:val="EB361882"/>
    <w:lvl w:ilvl="0" w:tplc="FE6ADFEC">
      <w:start w:val="1"/>
      <w:numFmt w:val="decimal"/>
      <w:lvlText w:val="%1."/>
      <w:lvlJc w:val="center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2EE247DC"/>
    <w:multiLevelType w:val="hybridMultilevel"/>
    <w:tmpl w:val="39BE806E"/>
    <w:lvl w:ilvl="0" w:tplc="8568664A">
      <w:start w:val="15"/>
      <w:numFmt w:val="decimal"/>
      <w:lvlText w:val="ՀՈԴՎԱԾ %1."/>
      <w:lvlJc w:val="center"/>
      <w:pPr>
        <w:ind w:left="2345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6726ECD"/>
    <w:multiLevelType w:val="hybridMultilevel"/>
    <w:tmpl w:val="FD624724"/>
    <w:lvl w:ilvl="0" w:tplc="B16AE084">
      <w:start w:val="5"/>
      <w:numFmt w:val="decimal"/>
      <w:lvlText w:val="ՀՈԴՎԱԾ %1."/>
      <w:lvlJc w:val="center"/>
      <w:pPr>
        <w:ind w:left="2771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385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57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29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01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73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45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17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891" w:hanging="180"/>
      </w:pPr>
      <w:rPr>
        <w:rFonts w:cs="Times New Roman"/>
      </w:rPr>
    </w:lvl>
  </w:abstractNum>
  <w:abstractNum w:abstractNumId="14">
    <w:nsid w:val="3E493394"/>
    <w:multiLevelType w:val="hybridMultilevel"/>
    <w:tmpl w:val="40F45DDC"/>
    <w:lvl w:ilvl="0" w:tplc="FE6ADFEC">
      <w:start w:val="1"/>
      <w:numFmt w:val="decimal"/>
      <w:lvlText w:val="%1."/>
      <w:lvlJc w:val="center"/>
      <w:pPr>
        <w:ind w:left="4897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06D4DC5"/>
    <w:multiLevelType w:val="hybridMultilevel"/>
    <w:tmpl w:val="AB80F68A"/>
    <w:lvl w:ilvl="0" w:tplc="D0D04CC0">
      <w:start w:val="1"/>
      <w:numFmt w:val="decimal"/>
      <w:lvlText w:val="%1."/>
      <w:lvlJc w:val="left"/>
      <w:pPr>
        <w:ind w:left="2164" w:hanging="1020"/>
      </w:pPr>
      <w:rPr>
        <w:rFonts w:ascii="GHEA Grapalat" w:eastAsia="Times New Roman" w:hAnsi="GHEA Grapalat" w:cs="Times New Roman" w:hint="default"/>
        <w:b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64" w:hanging="180"/>
      </w:pPr>
      <w:rPr>
        <w:rFonts w:cs="Times New Roman"/>
      </w:rPr>
    </w:lvl>
  </w:abstractNum>
  <w:abstractNum w:abstractNumId="16">
    <w:nsid w:val="41866DE3"/>
    <w:multiLevelType w:val="hybridMultilevel"/>
    <w:tmpl w:val="D5FA7330"/>
    <w:lvl w:ilvl="0" w:tplc="340CFE48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5C13C00"/>
    <w:multiLevelType w:val="hybridMultilevel"/>
    <w:tmpl w:val="F9DC1D9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8354AB0"/>
    <w:multiLevelType w:val="hybridMultilevel"/>
    <w:tmpl w:val="81E6C260"/>
    <w:lvl w:ilvl="0" w:tplc="FE6ADFEC">
      <w:start w:val="1"/>
      <w:numFmt w:val="decimal"/>
      <w:lvlText w:val="%1."/>
      <w:lvlJc w:val="center"/>
      <w:pPr>
        <w:ind w:left="1069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B152142"/>
    <w:multiLevelType w:val="hybridMultilevel"/>
    <w:tmpl w:val="BFD28B04"/>
    <w:lvl w:ilvl="0" w:tplc="73A4D39C">
      <w:start w:val="1"/>
      <w:numFmt w:val="decimal"/>
      <w:lvlText w:val="%1."/>
      <w:lvlJc w:val="left"/>
      <w:pPr>
        <w:ind w:left="1365" w:hanging="64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51A15D5B"/>
    <w:multiLevelType w:val="hybridMultilevel"/>
    <w:tmpl w:val="0E147710"/>
    <w:lvl w:ilvl="0" w:tplc="B7B078A0">
      <w:start w:val="1"/>
      <w:numFmt w:val="decimal"/>
      <w:lvlText w:val="%1."/>
      <w:lvlJc w:val="left"/>
      <w:pPr>
        <w:ind w:left="150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64" w:hanging="180"/>
      </w:pPr>
      <w:rPr>
        <w:rFonts w:cs="Times New Roman"/>
      </w:rPr>
    </w:lvl>
  </w:abstractNum>
  <w:abstractNum w:abstractNumId="21">
    <w:nsid w:val="540E5EF1"/>
    <w:multiLevelType w:val="hybridMultilevel"/>
    <w:tmpl w:val="0AE430D2"/>
    <w:lvl w:ilvl="0" w:tplc="FE6ADFEC">
      <w:start w:val="1"/>
      <w:numFmt w:val="decimal"/>
      <w:lvlText w:val="%1."/>
      <w:lvlJc w:val="center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5516752C"/>
    <w:multiLevelType w:val="hybridMultilevel"/>
    <w:tmpl w:val="31842016"/>
    <w:lvl w:ilvl="0" w:tplc="91CCEA5A">
      <w:start w:val="1"/>
      <w:numFmt w:val="decimal"/>
      <w:lvlText w:val="%1)"/>
      <w:lvlJc w:val="left"/>
      <w:pPr>
        <w:ind w:left="150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64" w:hanging="180"/>
      </w:pPr>
      <w:rPr>
        <w:rFonts w:cs="Times New Roman"/>
      </w:rPr>
    </w:lvl>
  </w:abstractNum>
  <w:abstractNum w:abstractNumId="23">
    <w:nsid w:val="552405CF"/>
    <w:multiLevelType w:val="hybridMultilevel"/>
    <w:tmpl w:val="0A9EB682"/>
    <w:lvl w:ilvl="0" w:tplc="6D282B7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55A0258F"/>
    <w:multiLevelType w:val="hybridMultilevel"/>
    <w:tmpl w:val="9AEE4690"/>
    <w:lvl w:ilvl="0" w:tplc="7654CEAA">
      <w:start w:val="1"/>
      <w:numFmt w:val="decimal"/>
      <w:lvlText w:val="ՀՈԴՎԱԾ %1."/>
      <w:lvlJc w:val="center"/>
      <w:pPr>
        <w:ind w:left="234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5">
    <w:nsid w:val="5A7E6F5B"/>
    <w:multiLevelType w:val="hybridMultilevel"/>
    <w:tmpl w:val="5D027632"/>
    <w:lvl w:ilvl="0" w:tplc="0156832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5AB112E1"/>
    <w:multiLevelType w:val="hybridMultilevel"/>
    <w:tmpl w:val="53729EE0"/>
    <w:lvl w:ilvl="0" w:tplc="11E6E73A">
      <w:start w:val="1"/>
      <w:numFmt w:val="decimal"/>
      <w:lvlText w:val="%1)"/>
      <w:lvlJc w:val="left"/>
      <w:pPr>
        <w:ind w:left="1699" w:hanging="990"/>
      </w:pPr>
      <w:rPr>
        <w:rFonts w:cs="Times Armeni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60F02D56"/>
    <w:multiLevelType w:val="hybridMultilevel"/>
    <w:tmpl w:val="D7AC7F90"/>
    <w:lvl w:ilvl="0" w:tplc="D38C3684">
      <w:start w:val="14"/>
      <w:numFmt w:val="decimal"/>
      <w:lvlText w:val="ՀՈԴՎԱԾ %1."/>
      <w:lvlJc w:val="center"/>
      <w:pPr>
        <w:ind w:left="3621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9842B8"/>
    <w:multiLevelType w:val="hybridMultilevel"/>
    <w:tmpl w:val="9A7C0F38"/>
    <w:lvl w:ilvl="0" w:tplc="6E120302">
      <w:start w:val="13"/>
      <w:numFmt w:val="decimal"/>
      <w:lvlText w:val="ՀՈԴՎԱԾ %1."/>
      <w:lvlJc w:val="center"/>
      <w:pPr>
        <w:ind w:left="3621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5BC2EE5"/>
    <w:multiLevelType w:val="hybridMultilevel"/>
    <w:tmpl w:val="85FEEB08"/>
    <w:lvl w:ilvl="0" w:tplc="7654CEAA">
      <w:start w:val="1"/>
      <w:numFmt w:val="decimal"/>
      <w:lvlText w:val="ՀՈԴՎԱԾ %1."/>
      <w:lvlJc w:val="center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6D666EE"/>
    <w:multiLevelType w:val="hybridMultilevel"/>
    <w:tmpl w:val="FC2CB8B2"/>
    <w:lvl w:ilvl="0" w:tplc="310854A6">
      <w:start w:val="1"/>
      <w:numFmt w:val="decimal"/>
      <w:lvlText w:val="ՀՈԴՎԱԾ %1."/>
      <w:lvlJc w:val="center"/>
      <w:pPr>
        <w:ind w:left="1778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AAB68A4"/>
    <w:multiLevelType w:val="hybridMultilevel"/>
    <w:tmpl w:val="C13A49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14EA2C2">
      <w:start w:val="1"/>
      <w:numFmt w:val="decimal"/>
      <w:lvlText w:val="%2)"/>
      <w:lvlJc w:val="left"/>
      <w:pPr>
        <w:ind w:left="1440" w:hanging="360"/>
      </w:pPr>
      <w:rPr>
        <w:rFonts w:cs="Sylfae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7A4836"/>
    <w:multiLevelType w:val="hybridMultilevel"/>
    <w:tmpl w:val="A2901BD8"/>
    <w:lvl w:ilvl="0" w:tplc="04090011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CF0003C"/>
    <w:multiLevelType w:val="hybridMultilevel"/>
    <w:tmpl w:val="29B2D57E"/>
    <w:lvl w:ilvl="0" w:tplc="948E964A">
      <w:start w:val="1"/>
      <w:numFmt w:val="decimal"/>
      <w:lvlText w:val="%1."/>
      <w:lvlJc w:val="center"/>
      <w:pPr>
        <w:ind w:left="1069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6E9C36CD"/>
    <w:multiLevelType w:val="hybridMultilevel"/>
    <w:tmpl w:val="33325C88"/>
    <w:lvl w:ilvl="0" w:tplc="04190011">
      <w:start w:val="1"/>
      <w:numFmt w:val="decimal"/>
      <w:lvlText w:val="%1)"/>
      <w:lvlJc w:val="left"/>
      <w:pPr>
        <w:ind w:left="10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35">
    <w:nsid w:val="71CB5633"/>
    <w:multiLevelType w:val="hybridMultilevel"/>
    <w:tmpl w:val="EDAA3B86"/>
    <w:lvl w:ilvl="0" w:tplc="DC646FD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79DA03BF"/>
    <w:multiLevelType w:val="hybridMultilevel"/>
    <w:tmpl w:val="48DEC2B8"/>
    <w:lvl w:ilvl="0" w:tplc="7654CEAA">
      <w:start w:val="1"/>
      <w:numFmt w:val="decimal"/>
      <w:lvlText w:val="ՀՈԴՎԱԾ %1."/>
      <w:lvlJc w:val="center"/>
      <w:pPr>
        <w:ind w:left="585" w:hanging="360"/>
      </w:pPr>
      <w:rPr>
        <w:rFonts w:cs="Times New Roman" w:hint="default"/>
      </w:rPr>
    </w:lvl>
    <w:lvl w:ilvl="1" w:tplc="04090011">
      <w:start w:val="1"/>
      <w:numFmt w:val="decimal"/>
      <w:lvlText w:val="%2)"/>
      <w:lvlJc w:val="left"/>
      <w:pPr>
        <w:ind w:left="1305" w:hanging="360"/>
      </w:pPr>
      <w:rPr>
        <w:rFonts w:cs="Times New Roman"/>
      </w:rPr>
    </w:lvl>
    <w:lvl w:ilvl="2" w:tplc="1466F6E8">
      <w:start w:val="1"/>
      <w:numFmt w:val="decimal"/>
      <w:lvlText w:val="%3."/>
      <w:lvlJc w:val="left"/>
      <w:pPr>
        <w:ind w:left="1211" w:hanging="360"/>
      </w:pPr>
      <w:rPr>
        <w:rFonts w:eastAsia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37">
    <w:nsid w:val="7D51542F"/>
    <w:multiLevelType w:val="hybridMultilevel"/>
    <w:tmpl w:val="B10A8164"/>
    <w:lvl w:ilvl="0" w:tplc="65B0A064">
      <w:start w:val="1"/>
      <w:numFmt w:val="decimal"/>
      <w:lvlText w:val="%1)"/>
      <w:lvlJc w:val="left"/>
      <w:pPr>
        <w:ind w:left="9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26"/>
  </w:num>
  <w:num w:numId="4">
    <w:abstractNumId w:val="2"/>
  </w:num>
  <w:num w:numId="5">
    <w:abstractNumId w:val="18"/>
  </w:num>
  <w:num w:numId="6">
    <w:abstractNumId w:val="5"/>
  </w:num>
  <w:num w:numId="7">
    <w:abstractNumId w:val="32"/>
  </w:num>
  <w:num w:numId="8">
    <w:abstractNumId w:val="7"/>
  </w:num>
  <w:num w:numId="9">
    <w:abstractNumId w:val="11"/>
  </w:num>
  <w:num w:numId="10">
    <w:abstractNumId w:val="25"/>
  </w:num>
  <w:num w:numId="11">
    <w:abstractNumId w:val="14"/>
  </w:num>
  <w:num w:numId="12">
    <w:abstractNumId w:val="31"/>
  </w:num>
  <w:num w:numId="13">
    <w:abstractNumId w:val="17"/>
  </w:num>
  <w:num w:numId="14">
    <w:abstractNumId w:val="36"/>
  </w:num>
  <w:num w:numId="15">
    <w:abstractNumId w:val="37"/>
  </w:num>
  <w:num w:numId="16">
    <w:abstractNumId w:val="19"/>
  </w:num>
  <w:num w:numId="17">
    <w:abstractNumId w:val="3"/>
  </w:num>
  <w:num w:numId="18">
    <w:abstractNumId w:val="9"/>
  </w:num>
  <w:num w:numId="19">
    <w:abstractNumId w:val="20"/>
  </w:num>
  <w:num w:numId="20">
    <w:abstractNumId w:val="10"/>
  </w:num>
  <w:num w:numId="21">
    <w:abstractNumId w:val="16"/>
  </w:num>
  <w:num w:numId="22">
    <w:abstractNumId w:val="33"/>
  </w:num>
  <w:num w:numId="23">
    <w:abstractNumId w:val="15"/>
  </w:num>
  <w:num w:numId="24">
    <w:abstractNumId w:val="34"/>
  </w:num>
  <w:num w:numId="25">
    <w:abstractNumId w:val="35"/>
  </w:num>
  <w:num w:numId="26">
    <w:abstractNumId w:val="23"/>
  </w:num>
  <w:num w:numId="27">
    <w:abstractNumId w:val="22"/>
  </w:num>
  <w:num w:numId="28">
    <w:abstractNumId w:val="1"/>
  </w:num>
  <w:num w:numId="29">
    <w:abstractNumId w:val="21"/>
  </w:num>
  <w:num w:numId="30">
    <w:abstractNumId w:val="30"/>
  </w:num>
  <w:num w:numId="31">
    <w:abstractNumId w:val="13"/>
  </w:num>
  <w:num w:numId="32">
    <w:abstractNumId w:val="6"/>
  </w:num>
  <w:num w:numId="33">
    <w:abstractNumId w:val="24"/>
  </w:num>
  <w:num w:numId="34">
    <w:abstractNumId w:val="28"/>
  </w:num>
  <w:num w:numId="35">
    <w:abstractNumId w:val="29"/>
  </w:num>
  <w:num w:numId="36">
    <w:abstractNumId w:val="12"/>
  </w:num>
  <w:num w:numId="37">
    <w:abstractNumId w:val="0"/>
  </w:num>
  <w:num w:numId="38">
    <w:abstractNumId w:val="2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lya Shushanyan">
    <w15:presenceInfo w15:providerId="Windows Live" w15:userId="e92a67a45a22ac8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trackRevisions/>
  <w:defaultTabStop w:val="720"/>
  <w:characterSpacingControl w:val="doNotCompress"/>
  <w:compat/>
  <w:rsids>
    <w:rsidRoot w:val="00812CEF"/>
    <w:rsid w:val="00007CBE"/>
    <w:rsid w:val="00010E92"/>
    <w:rsid w:val="000134B5"/>
    <w:rsid w:val="000137D3"/>
    <w:rsid w:val="00017C2A"/>
    <w:rsid w:val="00024451"/>
    <w:rsid w:val="000258AA"/>
    <w:rsid w:val="00025903"/>
    <w:rsid w:val="00027DCF"/>
    <w:rsid w:val="00034118"/>
    <w:rsid w:val="00051FE8"/>
    <w:rsid w:val="0005513B"/>
    <w:rsid w:val="000566A3"/>
    <w:rsid w:val="0006435E"/>
    <w:rsid w:val="00064699"/>
    <w:rsid w:val="00070848"/>
    <w:rsid w:val="00073316"/>
    <w:rsid w:val="00080DAF"/>
    <w:rsid w:val="00081241"/>
    <w:rsid w:val="000827E2"/>
    <w:rsid w:val="00084A21"/>
    <w:rsid w:val="000A1B06"/>
    <w:rsid w:val="000A48CE"/>
    <w:rsid w:val="000B0315"/>
    <w:rsid w:val="000B34F5"/>
    <w:rsid w:val="000B3D80"/>
    <w:rsid w:val="000B47D3"/>
    <w:rsid w:val="000B5288"/>
    <w:rsid w:val="000B5939"/>
    <w:rsid w:val="000B5C06"/>
    <w:rsid w:val="000C118D"/>
    <w:rsid w:val="000C3CE8"/>
    <w:rsid w:val="000C4384"/>
    <w:rsid w:val="000C657F"/>
    <w:rsid w:val="000D03EE"/>
    <w:rsid w:val="000D37F9"/>
    <w:rsid w:val="000D701A"/>
    <w:rsid w:val="000E3465"/>
    <w:rsid w:val="000F27BC"/>
    <w:rsid w:val="000F59E1"/>
    <w:rsid w:val="000F5AF5"/>
    <w:rsid w:val="000F755B"/>
    <w:rsid w:val="0010029B"/>
    <w:rsid w:val="0010200C"/>
    <w:rsid w:val="00106B6F"/>
    <w:rsid w:val="001073A4"/>
    <w:rsid w:val="001131AC"/>
    <w:rsid w:val="001156A1"/>
    <w:rsid w:val="00116DE5"/>
    <w:rsid w:val="001268F2"/>
    <w:rsid w:val="00126EF6"/>
    <w:rsid w:val="001307EC"/>
    <w:rsid w:val="00132694"/>
    <w:rsid w:val="00135BE5"/>
    <w:rsid w:val="00143607"/>
    <w:rsid w:val="001460AF"/>
    <w:rsid w:val="00146380"/>
    <w:rsid w:val="00146F93"/>
    <w:rsid w:val="001523D0"/>
    <w:rsid w:val="00157EA0"/>
    <w:rsid w:val="00160766"/>
    <w:rsid w:val="00170B07"/>
    <w:rsid w:val="00173E21"/>
    <w:rsid w:val="00182CF5"/>
    <w:rsid w:val="00193779"/>
    <w:rsid w:val="00194C06"/>
    <w:rsid w:val="001A1D22"/>
    <w:rsid w:val="001B159B"/>
    <w:rsid w:val="001B3E8F"/>
    <w:rsid w:val="001C025D"/>
    <w:rsid w:val="001C27A1"/>
    <w:rsid w:val="001C4FCE"/>
    <w:rsid w:val="001D09CD"/>
    <w:rsid w:val="001D1A64"/>
    <w:rsid w:val="001D60CD"/>
    <w:rsid w:val="001D64E9"/>
    <w:rsid w:val="001E1CD6"/>
    <w:rsid w:val="001E360A"/>
    <w:rsid w:val="001E570B"/>
    <w:rsid w:val="001F2BF1"/>
    <w:rsid w:val="001F42F0"/>
    <w:rsid w:val="001F57B1"/>
    <w:rsid w:val="001F750D"/>
    <w:rsid w:val="00200014"/>
    <w:rsid w:val="00216435"/>
    <w:rsid w:val="0022003B"/>
    <w:rsid w:val="00220C8D"/>
    <w:rsid w:val="00221D3B"/>
    <w:rsid w:val="00222110"/>
    <w:rsid w:val="00224843"/>
    <w:rsid w:val="00226265"/>
    <w:rsid w:val="00227655"/>
    <w:rsid w:val="0023281A"/>
    <w:rsid w:val="0024060A"/>
    <w:rsid w:val="002417EC"/>
    <w:rsid w:val="00251BFF"/>
    <w:rsid w:val="0025679F"/>
    <w:rsid w:val="002633B3"/>
    <w:rsid w:val="00267BF5"/>
    <w:rsid w:val="00273C72"/>
    <w:rsid w:val="002752CF"/>
    <w:rsid w:val="002830B7"/>
    <w:rsid w:val="0028586F"/>
    <w:rsid w:val="00296266"/>
    <w:rsid w:val="002973D0"/>
    <w:rsid w:val="002A174A"/>
    <w:rsid w:val="002A4D30"/>
    <w:rsid w:val="002A6755"/>
    <w:rsid w:val="002B193C"/>
    <w:rsid w:val="002B4805"/>
    <w:rsid w:val="002B62C5"/>
    <w:rsid w:val="002B68A8"/>
    <w:rsid w:val="002B7EBF"/>
    <w:rsid w:val="002C195A"/>
    <w:rsid w:val="002C4050"/>
    <w:rsid w:val="002C7510"/>
    <w:rsid w:val="002D2E1C"/>
    <w:rsid w:val="002D46C3"/>
    <w:rsid w:val="002D586D"/>
    <w:rsid w:val="002D7A73"/>
    <w:rsid w:val="002E37C0"/>
    <w:rsid w:val="002E398D"/>
    <w:rsid w:val="002E3B59"/>
    <w:rsid w:val="002E6409"/>
    <w:rsid w:val="002F134C"/>
    <w:rsid w:val="002F49AF"/>
    <w:rsid w:val="00300F6A"/>
    <w:rsid w:val="003102BC"/>
    <w:rsid w:val="00311850"/>
    <w:rsid w:val="00314C00"/>
    <w:rsid w:val="00321508"/>
    <w:rsid w:val="00325887"/>
    <w:rsid w:val="00326271"/>
    <w:rsid w:val="003306D4"/>
    <w:rsid w:val="00331625"/>
    <w:rsid w:val="003374E7"/>
    <w:rsid w:val="003402C1"/>
    <w:rsid w:val="0034192D"/>
    <w:rsid w:val="003454B0"/>
    <w:rsid w:val="0034747C"/>
    <w:rsid w:val="003503DA"/>
    <w:rsid w:val="003530A1"/>
    <w:rsid w:val="00355D91"/>
    <w:rsid w:val="003576FC"/>
    <w:rsid w:val="003646DF"/>
    <w:rsid w:val="00370B9E"/>
    <w:rsid w:val="0037373F"/>
    <w:rsid w:val="00377505"/>
    <w:rsid w:val="0038125D"/>
    <w:rsid w:val="00394F66"/>
    <w:rsid w:val="003A586C"/>
    <w:rsid w:val="003B0EA5"/>
    <w:rsid w:val="003C120D"/>
    <w:rsid w:val="003C20FA"/>
    <w:rsid w:val="003D348D"/>
    <w:rsid w:val="003D4225"/>
    <w:rsid w:val="003D4AF4"/>
    <w:rsid w:val="003D7004"/>
    <w:rsid w:val="003E027E"/>
    <w:rsid w:val="003E0F19"/>
    <w:rsid w:val="003E5132"/>
    <w:rsid w:val="003E6C92"/>
    <w:rsid w:val="003F0ECD"/>
    <w:rsid w:val="003F2109"/>
    <w:rsid w:val="003F34CE"/>
    <w:rsid w:val="003F7303"/>
    <w:rsid w:val="004072D4"/>
    <w:rsid w:val="004146FD"/>
    <w:rsid w:val="0041586E"/>
    <w:rsid w:val="00420503"/>
    <w:rsid w:val="00421A59"/>
    <w:rsid w:val="00422B11"/>
    <w:rsid w:val="00426484"/>
    <w:rsid w:val="00436F73"/>
    <w:rsid w:val="00441FB6"/>
    <w:rsid w:val="0044566C"/>
    <w:rsid w:val="0044646B"/>
    <w:rsid w:val="004509F1"/>
    <w:rsid w:val="004523D7"/>
    <w:rsid w:val="004551A5"/>
    <w:rsid w:val="00456107"/>
    <w:rsid w:val="00460CC0"/>
    <w:rsid w:val="00463E04"/>
    <w:rsid w:val="00480AF2"/>
    <w:rsid w:val="00484367"/>
    <w:rsid w:val="0049539F"/>
    <w:rsid w:val="004966B1"/>
    <w:rsid w:val="004A4BC9"/>
    <w:rsid w:val="004B1728"/>
    <w:rsid w:val="004B2159"/>
    <w:rsid w:val="004B61F6"/>
    <w:rsid w:val="004C187D"/>
    <w:rsid w:val="004C5DE9"/>
    <w:rsid w:val="004C5E0F"/>
    <w:rsid w:val="004C5FD2"/>
    <w:rsid w:val="004C6AF2"/>
    <w:rsid w:val="004D5231"/>
    <w:rsid w:val="004E32D0"/>
    <w:rsid w:val="004E473C"/>
    <w:rsid w:val="004E479E"/>
    <w:rsid w:val="004F1E7B"/>
    <w:rsid w:val="004F4E0B"/>
    <w:rsid w:val="00516B6A"/>
    <w:rsid w:val="00523584"/>
    <w:rsid w:val="00523F76"/>
    <w:rsid w:val="00525A39"/>
    <w:rsid w:val="00542B6B"/>
    <w:rsid w:val="005472ED"/>
    <w:rsid w:val="00551BF8"/>
    <w:rsid w:val="00560744"/>
    <w:rsid w:val="0056418F"/>
    <w:rsid w:val="00573F25"/>
    <w:rsid w:val="005833EE"/>
    <w:rsid w:val="00585FC2"/>
    <w:rsid w:val="0058758E"/>
    <w:rsid w:val="00587C26"/>
    <w:rsid w:val="00592E6E"/>
    <w:rsid w:val="00596691"/>
    <w:rsid w:val="005A00EE"/>
    <w:rsid w:val="005A4C71"/>
    <w:rsid w:val="005A7937"/>
    <w:rsid w:val="005B1132"/>
    <w:rsid w:val="005B11D0"/>
    <w:rsid w:val="005B226D"/>
    <w:rsid w:val="005D561C"/>
    <w:rsid w:val="005D5962"/>
    <w:rsid w:val="005D6B1C"/>
    <w:rsid w:val="005F54E5"/>
    <w:rsid w:val="005F570B"/>
    <w:rsid w:val="005F5AF9"/>
    <w:rsid w:val="005F6C31"/>
    <w:rsid w:val="00603B7C"/>
    <w:rsid w:val="0060768C"/>
    <w:rsid w:val="00610F61"/>
    <w:rsid w:val="006111F2"/>
    <w:rsid w:val="006115BA"/>
    <w:rsid w:val="0061327D"/>
    <w:rsid w:val="00617C6B"/>
    <w:rsid w:val="00622FC5"/>
    <w:rsid w:val="00623656"/>
    <w:rsid w:val="00630B2A"/>
    <w:rsid w:val="00632047"/>
    <w:rsid w:val="00632E04"/>
    <w:rsid w:val="006355BE"/>
    <w:rsid w:val="006357FB"/>
    <w:rsid w:val="00635CD2"/>
    <w:rsid w:val="00642B29"/>
    <w:rsid w:val="0065510F"/>
    <w:rsid w:val="00657D99"/>
    <w:rsid w:val="00662654"/>
    <w:rsid w:val="0066448E"/>
    <w:rsid w:val="006650F7"/>
    <w:rsid w:val="0067376A"/>
    <w:rsid w:val="00673ACF"/>
    <w:rsid w:val="00676317"/>
    <w:rsid w:val="00676477"/>
    <w:rsid w:val="00682507"/>
    <w:rsid w:val="00695480"/>
    <w:rsid w:val="006B08B0"/>
    <w:rsid w:val="006B38AD"/>
    <w:rsid w:val="006C3F5C"/>
    <w:rsid w:val="006C6473"/>
    <w:rsid w:val="006C70C8"/>
    <w:rsid w:val="006D245D"/>
    <w:rsid w:val="006D3669"/>
    <w:rsid w:val="006D3EFB"/>
    <w:rsid w:val="006D4EAF"/>
    <w:rsid w:val="006D6295"/>
    <w:rsid w:val="006E6B98"/>
    <w:rsid w:val="006F698E"/>
    <w:rsid w:val="006F6AA5"/>
    <w:rsid w:val="007043B5"/>
    <w:rsid w:val="00707D84"/>
    <w:rsid w:val="007136A2"/>
    <w:rsid w:val="00717E6B"/>
    <w:rsid w:val="00720459"/>
    <w:rsid w:val="00722C0C"/>
    <w:rsid w:val="007322E3"/>
    <w:rsid w:val="00737122"/>
    <w:rsid w:val="00737B94"/>
    <w:rsid w:val="00743C3B"/>
    <w:rsid w:val="007452C0"/>
    <w:rsid w:val="00750270"/>
    <w:rsid w:val="00751C12"/>
    <w:rsid w:val="007530F9"/>
    <w:rsid w:val="007558B5"/>
    <w:rsid w:val="007840D1"/>
    <w:rsid w:val="00785C88"/>
    <w:rsid w:val="00786904"/>
    <w:rsid w:val="00787C86"/>
    <w:rsid w:val="00795AC5"/>
    <w:rsid w:val="007A0ABD"/>
    <w:rsid w:val="007A1910"/>
    <w:rsid w:val="007A67AB"/>
    <w:rsid w:val="007B2743"/>
    <w:rsid w:val="007B43CD"/>
    <w:rsid w:val="007C4AB1"/>
    <w:rsid w:val="007C7E0D"/>
    <w:rsid w:val="007D3531"/>
    <w:rsid w:val="007D39D7"/>
    <w:rsid w:val="007E67CE"/>
    <w:rsid w:val="007F1A4B"/>
    <w:rsid w:val="007F1EE6"/>
    <w:rsid w:val="007F3EA4"/>
    <w:rsid w:val="007F5A65"/>
    <w:rsid w:val="007F7BB6"/>
    <w:rsid w:val="0080323D"/>
    <w:rsid w:val="00803E38"/>
    <w:rsid w:val="00812CEF"/>
    <w:rsid w:val="00814E8F"/>
    <w:rsid w:val="00820AD4"/>
    <w:rsid w:val="00820D6B"/>
    <w:rsid w:val="008211E7"/>
    <w:rsid w:val="00830DFB"/>
    <w:rsid w:val="00833EB4"/>
    <w:rsid w:val="008354CF"/>
    <w:rsid w:val="00835F0E"/>
    <w:rsid w:val="0084341B"/>
    <w:rsid w:val="0084402E"/>
    <w:rsid w:val="0085122C"/>
    <w:rsid w:val="00854963"/>
    <w:rsid w:val="00862BF4"/>
    <w:rsid w:val="00863FCA"/>
    <w:rsid w:val="0086544B"/>
    <w:rsid w:val="0086725F"/>
    <w:rsid w:val="00885BEF"/>
    <w:rsid w:val="00890B1A"/>
    <w:rsid w:val="008A0FB6"/>
    <w:rsid w:val="008A5EF8"/>
    <w:rsid w:val="008A7F8D"/>
    <w:rsid w:val="008B13D2"/>
    <w:rsid w:val="008B37D3"/>
    <w:rsid w:val="008B49C2"/>
    <w:rsid w:val="008B7359"/>
    <w:rsid w:val="008B762E"/>
    <w:rsid w:val="008B765F"/>
    <w:rsid w:val="008C0C78"/>
    <w:rsid w:val="008C2637"/>
    <w:rsid w:val="008C5486"/>
    <w:rsid w:val="008C72A6"/>
    <w:rsid w:val="008D6FBA"/>
    <w:rsid w:val="008E075C"/>
    <w:rsid w:val="008E1610"/>
    <w:rsid w:val="00901943"/>
    <w:rsid w:val="00904EA6"/>
    <w:rsid w:val="00914282"/>
    <w:rsid w:val="009177D3"/>
    <w:rsid w:val="00920EEB"/>
    <w:rsid w:val="00922EA5"/>
    <w:rsid w:val="00924A20"/>
    <w:rsid w:val="00924D39"/>
    <w:rsid w:val="009269BB"/>
    <w:rsid w:val="00930462"/>
    <w:rsid w:val="00933ABF"/>
    <w:rsid w:val="00935A21"/>
    <w:rsid w:val="00935E09"/>
    <w:rsid w:val="00942347"/>
    <w:rsid w:val="00945D56"/>
    <w:rsid w:val="00946A2B"/>
    <w:rsid w:val="0094704A"/>
    <w:rsid w:val="00947AA4"/>
    <w:rsid w:val="009676B4"/>
    <w:rsid w:val="009723C0"/>
    <w:rsid w:val="009742F4"/>
    <w:rsid w:val="00983480"/>
    <w:rsid w:val="00983F35"/>
    <w:rsid w:val="00987EB8"/>
    <w:rsid w:val="00991269"/>
    <w:rsid w:val="0099362F"/>
    <w:rsid w:val="00994977"/>
    <w:rsid w:val="00995091"/>
    <w:rsid w:val="009950D5"/>
    <w:rsid w:val="009A38F6"/>
    <w:rsid w:val="009A543F"/>
    <w:rsid w:val="009B5120"/>
    <w:rsid w:val="009C1FD7"/>
    <w:rsid w:val="009D02E2"/>
    <w:rsid w:val="009D28F1"/>
    <w:rsid w:val="009D53F8"/>
    <w:rsid w:val="009E45C0"/>
    <w:rsid w:val="009F0F5C"/>
    <w:rsid w:val="009F6A87"/>
    <w:rsid w:val="00A142B5"/>
    <w:rsid w:val="00A24340"/>
    <w:rsid w:val="00A266AE"/>
    <w:rsid w:val="00A3001F"/>
    <w:rsid w:val="00A3134B"/>
    <w:rsid w:val="00A32370"/>
    <w:rsid w:val="00A35A2C"/>
    <w:rsid w:val="00A50BB3"/>
    <w:rsid w:val="00A55671"/>
    <w:rsid w:val="00A55A50"/>
    <w:rsid w:val="00A57401"/>
    <w:rsid w:val="00A61289"/>
    <w:rsid w:val="00A63C28"/>
    <w:rsid w:val="00A85690"/>
    <w:rsid w:val="00A869D5"/>
    <w:rsid w:val="00A93FCD"/>
    <w:rsid w:val="00AA046F"/>
    <w:rsid w:val="00AB0103"/>
    <w:rsid w:val="00AB0723"/>
    <w:rsid w:val="00AB4E00"/>
    <w:rsid w:val="00AC5468"/>
    <w:rsid w:val="00AD0B5B"/>
    <w:rsid w:val="00AD214A"/>
    <w:rsid w:val="00AD35C1"/>
    <w:rsid w:val="00AD6985"/>
    <w:rsid w:val="00AD7627"/>
    <w:rsid w:val="00AD7974"/>
    <w:rsid w:val="00AF0658"/>
    <w:rsid w:val="00AF2A13"/>
    <w:rsid w:val="00AF3146"/>
    <w:rsid w:val="00B06211"/>
    <w:rsid w:val="00B06623"/>
    <w:rsid w:val="00B10F05"/>
    <w:rsid w:val="00B12036"/>
    <w:rsid w:val="00B25873"/>
    <w:rsid w:val="00B32A21"/>
    <w:rsid w:val="00B47485"/>
    <w:rsid w:val="00B5053D"/>
    <w:rsid w:val="00B656BA"/>
    <w:rsid w:val="00B66B2B"/>
    <w:rsid w:val="00B73911"/>
    <w:rsid w:val="00B76052"/>
    <w:rsid w:val="00B80745"/>
    <w:rsid w:val="00B81156"/>
    <w:rsid w:val="00B84546"/>
    <w:rsid w:val="00B8782E"/>
    <w:rsid w:val="00B909F7"/>
    <w:rsid w:val="00BA3B1C"/>
    <w:rsid w:val="00BA3F01"/>
    <w:rsid w:val="00BB001B"/>
    <w:rsid w:val="00BB1C6B"/>
    <w:rsid w:val="00BB6CA1"/>
    <w:rsid w:val="00BC12AE"/>
    <w:rsid w:val="00BD32CF"/>
    <w:rsid w:val="00BD3F1B"/>
    <w:rsid w:val="00BD410A"/>
    <w:rsid w:val="00BD5FB6"/>
    <w:rsid w:val="00BF1B44"/>
    <w:rsid w:val="00BF692E"/>
    <w:rsid w:val="00C02895"/>
    <w:rsid w:val="00C037AD"/>
    <w:rsid w:val="00C0579E"/>
    <w:rsid w:val="00C0582B"/>
    <w:rsid w:val="00C13244"/>
    <w:rsid w:val="00C1758E"/>
    <w:rsid w:val="00C34346"/>
    <w:rsid w:val="00C360F1"/>
    <w:rsid w:val="00C369BB"/>
    <w:rsid w:val="00C426FF"/>
    <w:rsid w:val="00C44BDC"/>
    <w:rsid w:val="00C61417"/>
    <w:rsid w:val="00C67D34"/>
    <w:rsid w:val="00C70465"/>
    <w:rsid w:val="00C709D4"/>
    <w:rsid w:val="00C720D3"/>
    <w:rsid w:val="00C73997"/>
    <w:rsid w:val="00C83B80"/>
    <w:rsid w:val="00C84873"/>
    <w:rsid w:val="00C8579D"/>
    <w:rsid w:val="00C85AAF"/>
    <w:rsid w:val="00C90E98"/>
    <w:rsid w:val="00C91AE1"/>
    <w:rsid w:val="00C93B0B"/>
    <w:rsid w:val="00C95B5A"/>
    <w:rsid w:val="00C96BB9"/>
    <w:rsid w:val="00CA2E4C"/>
    <w:rsid w:val="00CB409D"/>
    <w:rsid w:val="00CB40C7"/>
    <w:rsid w:val="00CB4FE7"/>
    <w:rsid w:val="00CB65C0"/>
    <w:rsid w:val="00CC0CBB"/>
    <w:rsid w:val="00CC17E4"/>
    <w:rsid w:val="00CC419E"/>
    <w:rsid w:val="00CC7831"/>
    <w:rsid w:val="00CC7C00"/>
    <w:rsid w:val="00CD5445"/>
    <w:rsid w:val="00CE28FB"/>
    <w:rsid w:val="00CE444C"/>
    <w:rsid w:val="00CF00E7"/>
    <w:rsid w:val="00CF0241"/>
    <w:rsid w:val="00CF160B"/>
    <w:rsid w:val="00CF5FCB"/>
    <w:rsid w:val="00D07880"/>
    <w:rsid w:val="00D21F74"/>
    <w:rsid w:val="00D27538"/>
    <w:rsid w:val="00D2762C"/>
    <w:rsid w:val="00D32FD5"/>
    <w:rsid w:val="00D37535"/>
    <w:rsid w:val="00D3759A"/>
    <w:rsid w:val="00D42512"/>
    <w:rsid w:val="00D46ABB"/>
    <w:rsid w:val="00D51FD4"/>
    <w:rsid w:val="00D52889"/>
    <w:rsid w:val="00D53F5D"/>
    <w:rsid w:val="00D577A2"/>
    <w:rsid w:val="00D60081"/>
    <w:rsid w:val="00D70A69"/>
    <w:rsid w:val="00D76803"/>
    <w:rsid w:val="00D8190E"/>
    <w:rsid w:val="00D9398F"/>
    <w:rsid w:val="00D97CE0"/>
    <w:rsid w:val="00DA47CE"/>
    <w:rsid w:val="00DA49E9"/>
    <w:rsid w:val="00DB716C"/>
    <w:rsid w:val="00DD1E31"/>
    <w:rsid w:val="00DD761F"/>
    <w:rsid w:val="00DE7816"/>
    <w:rsid w:val="00DF0DE0"/>
    <w:rsid w:val="00E007D7"/>
    <w:rsid w:val="00E104CE"/>
    <w:rsid w:val="00E16668"/>
    <w:rsid w:val="00E23671"/>
    <w:rsid w:val="00E32EC0"/>
    <w:rsid w:val="00E34AD3"/>
    <w:rsid w:val="00E36D2F"/>
    <w:rsid w:val="00E44124"/>
    <w:rsid w:val="00E467C0"/>
    <w:rsid w:val="00E505A1"/>
    <w:rsid w:val="00E52980"/>
    <w:rsid w:val="00E52D94"/>
    <w:rsid w:val="00E53850"/>
    <w:rsid w:val="00E7137A"/>
    <w:rsid w:val="00E80416"/>
    <w:rsid w:val="00E80B9E"/>
    <w:rsid w:val="00E81124"/>
    <w:rsid w:val="00E81C75"/>
    <w:rsid w:val="00E95EA3"/>
    <w:rsid w:val="00EA3049"/>
    <w:rsid w:val="00EA7D26"/>
    <w:rsid w:val="00EB12E3"/>
    <w:rsid w:val="00EC53B3"/>
    <w:rsid w:val="00ED25EE"/>
    <w:rsid w:val="00ED291C"/>
    <w:rsid w:val="00ED4C89"/>
    <w:rsid w:val="00EE2447"/>
    <w:rsid w:val="00EE6191"/>
    <w:rsid w:val="00EF1071"/>
    <w:rsid w:val="00EF57E9"/>
    <w:rsid w:val="00EF69C6"/>
    <w:rsid w:val="00F00A95"/>
    <w:rsid w:val="00F01EB3"/>
    <w:rsid w:val="00F11369"/>
    <w:rsid w:val="00F14184"/>
    <w:rsid w:val="00F15C67"/>
    <w:rsid w:val="00F24CFF"/>
    <w:rsid w:val="00F25AC8"/>
    <w:rsid w:val="00F30B14"/>
    <w:rsid w:val="00F3120B"/>
    <w:rsid w:val="00F33375"/>
    <w:rsid w:val="00F35033"/>
    <w:rsid w:val="00F36042"/>
    <w:rsid w:val="00F36370"/>
    <w:rsid w:val="00F37E6B"/>
    <w:rsid w:val="00F551F9"/>
    <w:rsid w:val="00F63855"/>
    <w:rsid w:val="00F6408F"/>
    <w:rsid w:val="00F70039"/>
    <w:rsid w:val="00F75E91"/>
    <w:rsid w:val="00F8037B"/>
    <w:rsid w:val="00F871EF"/>
    <w:rsid w:val="00F87B38"/>
    <w:rsid w:val="00F9136B"/>
    <w:rsid w:val="00F923E2"/>
    <w:rsid w:val="00F975A0"/>
    <w:rsid w:val="00FA0FE1"/>
    <w:rsid w:val="00FB0700"/>
    <w:rsid w:val="00FB1079"/>
    <w:rsid w:val="00FB6636"/>
    <w:rsid w:val="00FC0267"/>
    <w:rsid w:val="00FC09B8"/>
    <w:rsid w:val="00FC1E0D"/>
    <w:rsid w:val="00FD2BE0"/>
    <w:rsid w:val="00FD6B4B"/>
    <w:rsid w:val="00FE6C5C"/>
    <w:rsid w:val="00FF6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67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23 List Paragraph,Bullet paras,EITI list,List Paragraph (numbered (a)),OBC Bullet,List Paragraph11,Normal numbered,List_Paragraph,Multilevel para_II"/>
    <w:basedOn w:val="Normal"/>
    <w:link w:val="ListParagraphChar"/>
    <w:uiPriority w:val="99"/>
    <w:qFormat/>
    <w:rsid w:val="00812CEF"/>
    <w:pPr>
      <w:spacing w:after="0" w:line="240" w:lineRule="auto"/>
      <w:ind w:left="720"/>
    </w:pPr>
    <w:rPr>
      <w:rFonts w:ascii="Times New Roman" w:hAnsi="Times New Roman"/>
      <w:sz w:val="24"/>
      <w:szCs w:val="24"/>
      <w:lang w:val="ru-RU" w:eastAsia="ru-RU"/>
    </w:rPr>
  </w:style>
  <w:style w:type="paragraph" w:styleId="NormalWeb">
    <w:name w:val="Normal (Web)"/>
    <w:aliases w:val="webb"/>
    <w:basedOn w:val="Normal"/>
    <w:uiPriority w:val="99"/>
    <w:rsid w:val="00812C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123 List Paragraph Char,Bullet paras Char,EITI list Char,List Paragraph (numbered (a)) Char,OBC Bullet Char,List Paragraph11 Char,Normal numbered Char,List_Paragraph Char,Multilevel para_II Char"/>
    <w:link w:val="ListParagraph"/>
    <w:uiPriority w:val="99"/>
    <w:locked/>
    <w:rsid w:val="007558B5"/>
    <w:rPr>
      <w:rFonts w:ascii="Times New Roman" w:hAnsi="Times New Roman"/>
      <w:sz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8B765F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sid w:val="00DA47C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A47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A47CE"/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A4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47C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D21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D214A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307EC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1607</Words>
  <Characters>9165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Նախագիծ</vt:lpstr>
      <vt:lpstr>Նախագիծ</vt:lpstr>
    </vt:vector>
  </TitlesOfParts>
  <Company/>
  <LinksUpToDate>false</LinksUpToDate>
  <CharactersWithSpaces>10751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https://mul.gov.am/tasks/docs/attachment.php?id=476864&amp;fn=1.0Nakhagits_ynderq_05.10.18_FINAL_NEW.docx&amp;out=1&amp;token=95dd3d036c21912f66d4</cp:keywords>
</cp:coreProperties>
</file>